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5D" w:rsidRDefault="00C8695D" w:rsidP="00C8695D">
      <w:pPr>
        <w:outlineLvl w:val="0"/>
        <w:rPr>
          <w:b/>
          <w:lang w:val="en-US"/>
        </w:rPr>
      </w:pPr>
      <w:r>
        <w:rPr>
          <w:b/>
          <w:lang w:val="en-US"/>
        </w:rPr>
        <w:t>MEDIA RELEASE</w:t>
      </w:r>
    </w:p>
    <w:p w:rsidR="00C8695D" w:rsidRDefault="00C8695D" w:rsidP="00C8695D">
      <w:pPr>
        <w:outlineLvl w:val="0"/>
        <w:rPr>
          <w:b/>
          <w:lang w:val="en-US"/>
        </w:rPr>
      </w:pPr>
    </w:p>
    <w:p w:rsidR="00C8695D" w:rsidRDefault="00AC23CD" w:rsidP="00C8695D">
      <w:pPr>
        <w:rPr>
          <w:szCs w:val="20"/>
          <w:lang w:val="en-US"/>
        </w:rPr>
      </w:pPr>
      <w:r w:rsidRPr="00191732">
        <w:rPr>
          <w:szCs w:val="20"/>
          <w:highlight w:val="yellow"/>
          <w:lang w:val="en-US"/>
        </w:rPr>
        <w:t>xx.09</w:t>
      </w:r>
      <w:r w:rsidR="00191732">
        <w:rPr>
          <w:szCs w:val="20"/>
          <w:lang w:val="en-US"/>
        </w:rPr>
        <w:t>.2018</w:t>
      </w:r>
    </w:p>
    <w:p w:rsidR="00C8695D" w:rsidRDefault="00C8695D" w:rsidP="00C8695D">
      <w:pPr>
        <w:rPr>
          <w:szCs w:val="20"/>
          <w:lang w:val="en-US"/>
        </w:rPr>
      </w:pPr>
    </w:p>
    <w:p w:rsidR="00C8695D" w:rsidRPr="00476D2F" w:rsidRDefault="00633721" w:rsidP="00C8695D">
      <w:pPr>
        <w:rPr>
          <w:b/>
          <w:bCs/>
          <w:i/>
          <w:sz w:val="28"/>
          <w:szCs w:val="28"/>
          <w:u w:val="single"/>
        </w:rPr>
      </w:pPr>
      <w:r w:rsidRPr="00476D2F">
        <w:rPr>
          <w:b/>
          <w:bCs/>
          <w:i/>
          <w:sz w:val="28"/>
          <w:szCs w:val="28"/>
          <w:u w:val="single"/>
        </w:rPr>
        <w:t>Contour Global organizon takime te hapura me komunitetin per TermoCentralin “Kosova e Re”</w:t>
      </w:r>
      <w:r w:rsidR="00191732" w:rsidRPr="00476D2F">
        <w:rPr>
          <w:b/>
          <w:bCs/>
          <w:i/>
          <w:sz w:val="28"/>
          <w:szCs w:val="28"/>
          <w:u w:val="single"/>
        </w:rPr>
        <w:t xml:space="preserve"> </w:t>
      </w:r>
    </w:p>
    <w:p w:rsidR="00C8695D" w:rsidRPr="00476D2F" w:rsidRDefault="00C8695D" w:rsidP="00C8695D">
      <w:pPr>
        <w:rPr>
          <w:b/>
          <w:bCs/>
          <w:i/>
          <w:sz w:val="18"/>
          <w:szCs w:val="18"/>
          <w:u w:val="single"/>
        </w:rPr>
      </w:pPr>
    </w:p>
    <w:p w:rsidR="00B230E2" w:rsidRPr="003657F0" w:rsidRDefault="0051044F" w:rsidP="00B230E2">
      <w:pPr>
        <w:rPr>
          <w:rFonts w:ascii="Arial Narrow" w:hAnsi="Arial Narrow"/>
          <w:szCs w:val="20"/>
          <w:lang w:val="it-IT"/>
        </w:rPr>
      </w:pPr>
      <w:r w:rsidRPr="003657F0">
        <w:rPr>
          <w:rFonts w:ascii="Arial Narrow" w:hAnsi="Arial Narrow" w:cs="Arial"/>
          <w:color w:val="222222"/>
          <w:szCs w:val="20"/>
          <w:shd w:val="clear" w:color="auto" w:fill="FFFFFF"/>
        </w:rPr>
        <w:t>Qeveria e Kosovës (QK) dhe ContourGlobal ( CG) kanë lidhur një marrëveshje kontraktuale  </w:t>
      </w:r>
      <w:r w:rsidRPr="003657F0">
        <w:rPr>
          <w:rFonts w:ascii="Arial Narrow" w:hAnsi="Arial Narrow" w:cs="Arial"/>
          <w:color w:val="212121"/>
          <w:szCs w:val="20"/>
          <w:shd w:val="clear" w:color="auto" w:fill="FFFFFF"/>
        </w:rPr>
        <w:t>përmes së cilës GG do të investojë, ndërtojë dhe operojë termocentralin e ri "Kosova e Re" (KRPP) prej 500 MW (bruto)</w:t>
      </w:r>
      <w:r w:rsidR="00633721" w:rsidRPr="00660EC6">
        <w:rPr>
          <w:rFonts w:ascii="Arial Narrow" w:hAnsi="Arial Narrow" w:cs="Arial"/>
          <w:szCs w:val="20"/>
          <w:lang w:val="en-US"/>
        </w:rPr>
        <w:t xml:space="preserve">. </w:t>
      </w:r>
      <w:r w:rsidR="00E5100E" w:rsidRPr="003657F0">
        <w:rPr>
          <w:rFonts w:ascii="Arial Narrow" w:hAnsi="Arial Narrow" w:cs="Arial"/>
          <w:szCs w:val="20"/>
          <w:lang w:val="it-IT"/>
        </w:rPr>
        <w:t>TermoCentrali</w:t>
      </w:r>
      <w:r w:rsidR="00633721" w:rsidRPr="003657F0">
        <w:rPr>
          <w:rFonts w:ascii="Arial Narrow" w:hAnsi="Arial Narrow" w:cs="Arial"/>
          <w:szCs w:val="20"/>
          <w:lang w:val="it-IT"/>
        </w:rPr>
        <w:t xml:space="preserve"> “Kosova e Re” do te ndertohet ne Obiliq, prane TermoCentralit Kosova B. </w:t>
      </w:r>
      <w:r w:rsidR="00633721" w:rsidRPr="003657F0">
        <w:rPr>
          <w:rFonts w:ascii="Arial Narrow" w:hAnsi="Arial Narrow"/>
          <w:szCs w:val="20"/>
          <w:lang w:val="it-IT"/>
        </w:rPr>
        <w:t>Projekti eshte aktualisht ne faze planifikimi</w:t>
      </w:r>
      <w:r w:rsidR="00E5100E" w:rsidRPr="003657F0">
        <w:rPr>
          <w:rFonts w:ascii="Arial Narrow" w:hAnsi="Arial Narrow"/>
          <w:szCs w:val="20"/>
          <w:lang w:val="it-IT"/>
        </w:rPr>
        <w:t>,</w:t>
      </w:r>
      <w:r w:rsidR="00633721" w:rsidRPr="003657F0">
        <w:rPr>
          <w:rFonts w:ascii="Arial Narrow" w:hAnsi="Arial Narrow"/>
          <w:szCs w:val="20"/>
          <w:lang w:val="it-IT"/>
        </w:rPr>
        <w:t xml:space="preserve"> dhe ndertimi parashikohet te filloje ne vitin 2019, per nje periudhe 4 vjeçare</w:t>
      </w:r>
      <w:r w:rsidR="00795E87" w:rsidRPr="003657F0">
        <w:rPr>
          <w:rFonts w:ascii="Arial Narrow" w:hAnsi="Arial Narrow"/>
          <w:szCs w:val="20"/>
          <w:lang w:val="it-IT"/>
        </w:rPr>
        <w:t xml:space="preserve"> </w:t>
      </w:r>
      <w:r w:rsidR="00633721" w:rsidRPr="003657F0">
        <w:rPr>
          <w:rFonts w:ascii="Arial Narrow" w:hAnsi="Arial Narrow"/>
          <w:szCs w:val="20"/>
          <w:lang w:val="it-IT"/>
        </w:rPr>
        <w:t xml:space="preserve">dhe operimi </w:t>
      </w:r>
      <w:r w:rsidR="00FE2BDC" w:rsidRPr="003657F0">
        <w:rPr>
          <w:rFonts w:ascii="Arial Narrow" w:hAnsi="Arial Narrow"/>
          <w:szCs w:val="20"/>
          <w:lang w:val="it-IT"/>
        </w:rPr>
        <w:t xml:space="preserve">do </w:t>
      </w:r>
      <w:r w:rsidR="00633721" w:rsidRPr="003657F0">
        <w:rPr>
          <w:rFonts w:ascii="Arial Narrow" w:hAnsi="Arial Narrow"/>
          <w:szCs w:val="20"/>
          <w:lang w:val="it-IT"/>
        </w:rPr>
        <w:t xml:space="preserve">te startoje </w:t>
      </w:r>
      <w:r w:rsidR="0059618C" w:rsidRPr="003657F0">
        <w:rPr>
          <w:rFonts w:ascii="Arial Narrow" w:hAnsi="Arial Narrow"/>
          <w:szCs w:val="20"/>
          <w:lang w:val="it-IT"/>
        </w:rPr>
        <w:t>ne vitin 2023, per nje periudhe 40 vjeçare</w:t>
      </w:r>
      <w:r w:rsidR="00B230E2" w:rsidRPr="003657F0">
        <w:rPr>
          <w:rFonts w:ascii="Arial Narrow" w:hAnsi="Arial Narrow"/>
          <w:szCs w:val="20"/>
          <w:lang w:val="it-IT"/>
        </w:rPr>
        <w:t xml:space="preserve"> </w:t>
      </w:r>
    </w:p>
    <w:p w:rsidR="0020793F" w:rsidRPr="003657F0" w:rsidRDefault="0020793F" w:rsidP="00191732">
      <w:pPr>
        <w:rPr>
          <w:rFonts w:ascii="Arial Narrow" w:hAnsi="Arial Narrow" w:cs="Arial"/>
          <w:szCs w:val="20"/>
          <w:highlight w:val="yellow"/>
          <w:lang w:val="it-IT"/>
        </w:rPr>
      </w:pPr>
    </w:p>
    <w:p w:rsidR="0051044F" w:rsidRPr="00660EC6" w:rsidRDefault="0051044F" w:rsidP="0051044F">
      <w:pPr>
        <w:pStyle w:val="HTMLPreformatted"/>
        <w:shd w:val="clear" w:color="auto" w:fill="FFFFFF"/>
        <w:rPr>
          <w:rFonts w:ascii="Arial Narrow" w:hAnsi="Arial Narrow"/>
          <w:color w:val="212121"/>
          <w:lang w:val="sq-AL"/>
        </w:rPr>
      </w:pPr>
      <w:r w:rsidRPr="003657F0">
        <w:rPr>
          <w:rFonts w:ascii="Arial Narrow" w:hAnsi="Arial Narrow"/>
          <w:color w:val="212121"/>
          <w:lang w:val="sq-AL"/>
        </w:rPr>
        <w:t>Projekti do të përdorë teknologjinë më të avancuar për të arritur efikasitetin maksimal të rrjetit elektrik dhe të përputhet me kufijtë maksimalë të pranueshëm për emetimet në ujë dhe ajër të përcaktuar nga Bashkimi Evropian. Në implementimin e Projektit, GK është e përkushtuar që të pajtohet me kërkesat e legjislacionit Kosovar dhe Standardeve të Performancës së Korporatës Financiare Ndërkombëtare (IFC) për Qëndrueshmërinë Mjedisore dhe Sociale. GK është në proces të kryerjes së Vlerësimit të Ndikimit Mjedisor, Social dhe Shëndetësor (ESHIA) për zhvillimin e KRPP.</w:t>
      </w:r>
    </w:p>
    <w:p w:rsidR="00795E87" w:rsidRPr="00660EC6" w:rsidRDefault="00795E87" w:rsidP="007530A0">
      <w:pPr>
        <w:rPr>
          <w:rFonts w:ascii="Arial Narrow" w:hAnsi="Arial Narrow"/>
          <w:szCs w:val="20"/>
          <w:lang w:val="sq-AL"/>
        </w:rPr>
      </w:pPr>
    </w:p>
    <w:p w:rsidR="0051044F" w:rsidRPr="00660EC6" w:rsidRDefault="0051044F" w:rsidP="0051044F">
      <w:pPr>
        <w:pStyle w:val="HTMLPreformatted"/>
        <w:shd w:val="clear" w:color="auto" w:fill="FFFFFF"/>
        <w:rPr>
          <w:rFonts w:ascii="Arial Narrow" w:hAnsi="Arial Narrow"/>
          <w:color w:val="212121"/>
          <w:lang w:val="sq-AL"/>
        </w:rPr>
      </w:pPr>
      <w:r w:rsidRPr="003657F0">
        <w:rPr>
          <w:rFonts w:ascii="Arial Narrow" w:hAnsi="Arial Narrow"/>
          <w:color w:val="212121"/>
          <w:lang w:val="sq-AL"/>
        </w:rPr>
        <w:t>Qëllimi i  NVMSSH është të vlerësojë ndikimet e mundshme të projektit dhe aktiviteteve të lidhura me projektin në mjedis, burimet socio-ekonomike dhe kulturore dhe të hartojë masa zbutëse për të shmangur, hequr ose reduktuar ndikimet negative.</w:t>
      </w:r>
    </w:p>
    <w:p w:rsidR="007530A0" w:rsidRPr="00660EC6" w:rsidRDefault="007530A0" w:rsidP="00C47AE3">
      <w:pPr>
        <w:jc w:val="both"/>
        <w:rPr>
          <w:rFonts w:ascii="Arial Narrow" w:hAnsi="Arial Narrow" w:cs="Arial"/>
          <w:szCs w:val="20"/>
          <w:lang w:val="sq-AL"/>
        </w:rPr>
      </w:pPr>
    </w:p>
    <w:p w:rsidR="00A843FB" w:rsidRPr="00660EC6" w:rsidRDefault="00A843FB" w:rsidP="00A843FB">
      <w:pPr>
        <w:pStyle w:val="HTMLPreformatted"/>
        <w:shd w:val="clear" w:color="auto" w:fill="FFFFFF"/>
        <w:rPr>
          <w:rFonts w:ascii="Arial Narrow" w:hAnsi="Arial Narrow" w:cs="Arial"/>
          <w:color w:val="212121"/>
          <w:shd w:val="clear" w:color="auto" w:fill="FFFFFF"/>
          <w:lang w:val="sq-AL"/>
        </w:rPr>
      </w:pPr>
      <w:r w:rsidRPr="00660EC6">
        <w:rPr>
          <w:rFonts w:ascii="Arial Narrow" w:hAnsi="Arial Narrow" w:cs="Arial"/>
          <w:color w:val="212121"/>
          <w:shd w:val="clear" w:color="auto" w:fill="FFFFFF"/>
          <w:lang w:val="sq-AL"/>
        </w:rPr>
        <w:t>Si pjesë e procesit të vlerësimit të ndikimit, CG dhe kontraktorët e tyre , kompanitë ERM dhe ABKONS do të kryejnë takime publike me Komunitetet në kuadër të zonës së Projektit KRPP nga data 10 deri më 20 shtator 2018.</w:t>
      </w:r>
      <w:r w:rsidRPr="003657F0">
        <w:rPr>
          <w:rFonts w:ascii="Arial Narrow" w:hAnsi="Arial Narrow"/>
          <w:color w:val="212121"/>
          <w:lang w:val="sq-AL"/>
        </w:rPr>
        <w:t xml:space="preserve"> Këto takime synojnë të paraqesin Projektin e KRPP, të diskutojnë ndikimet e mundshme dhe të mbledhin pikëpamjet e anëtarëve të komunitetit ndaj këtij Projekti. </w:t>
      </w:r>
      <w:r w:rsidRPr="00660EC6">
        <w:rPr>
          <w:rFonts w:ascii="Arial Narrow" w:hAnsi="Arial Narrow"/>
          <w:lang w:val="sq-AL"/>
        </w:rPr>
        <w:br/>
      </w:r>
      <w:r w:rsidRPr="00660EC6">
        <w:rPr>
          <w:rFonts w:ascii="Arial Narrow" w:hAnsi="Arial Narrow" w:cs="Arial"/>
          <w:color w:val="212121"/>
          <w:shd w:val="clear" w:color="auto" w:fill="FFFFFF"/>
          <w:lang w:val="sq-AL"/>
        </w:rPr>
        <w:t>Ekipi i vlerësimit do të kryejë takime dhe diskutime grupore me komunitetet gjatë vizitës</w:t>
      </w:r>
    </w:p>
    <w:p w:rsidR="00A843FB" w:rsidRPr="00660EC6" w:rsidRDefault="00A843FB" w:rsidP="00A843FB">
      <w:pPr>
        <w:pStyle w:val="HTMLPreformatted"/>
        <w:shd w:val="clear" w:color="auto" w:fill="FFFFFF"/>
        <w:rPr>
          <w:rFonts w:ascii="Arial Narrow" w:hAnsi="Arial Narrow" w:cs="Arial"/>
          <w:color w:val="212121"/>
          <w:shd w:val="clear" w:color="auto" w:fill="FFFFFF"/>
          <w:lang w:val="sq-AL"/>
        </w:rPr>
      </w:pPr>
    </w:p>
    <w:p w:rsidR="00A843FB" w:rsidRPr="00660EC6" w:rsidRDefault="00A843FB" w:rsidP="00A843FB">
      <w:pPr>
        <w:pStyle w:val="HTMLPreformatted"/>
        <w:shd w:val="clear" w:color="auto" w:fill="FFFFFF"/>
        <w:rPr>
          <w:rFonts w:ascii="Arial Narrow" w:hAnsi="Arial Narrow" w:cs="Arial"/>
          <w:color w:val="212121"/>
          <w:shd w:val="clear" w:color="auto" w:fill="FFFFFF"/>
          <w:lang w:val="sq-AL"/>
        </w:rPr>
      </w:pPr>
      <w:r w:rsidRPr="003657F0">
        <w:rPr>
          <w:rFonts w:ascii="Arial Narrow" w:hAnsi="Arial Narrow"/>
          <w:color w:val="212121"/>
          <w:lang w:val="sq-AL"/>
        </w:rPr>
        <w:t xml:space="preserve">CG dëshiron të ftojë personat të cilet janë të interesuar të marrin pjesë në takimet me komunitetet për tu informuar apo të japin mendimet e tyre lidhur me Projektin KRPP. </w:t>
      </w:r>
      <w:r w:rsidRPr="00660EC6">
        <w:rPr>
          <w:rFonts w:ascii="Arial Narrow" w:hAnsi="Arial Narrow" w:cs="Arial"/>
          <w:color w:val="212121"/>
          <w:shd w:val="clear" w:color="auto" w:fill="FFFFFF"/>
          <w:lang w:val="sq-AL"/>
        </w:rPr>
        <w:t>Takimet do të mbahen nga 10 deri më 20 shtator 2018 në 19 komunitete në zonën e KRPP, Komuna e Obiliqit. Detajet e takimeve të komunitetit janë paraqitur në tabelën më poshtë.</w:t>
      </w:r>
    </w:p>
    <w:p w:rsidR="0051044F" w:rsidRPr="00660EC6" w:rsidRDefault="0051044F" w:rsidP="00A843FB">
      <w:pPr>
        <w:pStyle w:val="HTMLPreformatted"/>
        <w:shd w:val="clear" w:color="auto" w:fill="FFFFFF"/>
        <w:rPr>
          <w:rFonts w:ascii="Arial Narrow" w:hAnsi="Arial Narrow" w:cs="Arial"/>
          <w:color w:val="212121"/>
          <w:sz w:val="22"/>
          <w:szCs w:val="22"/>
          <w:shd w:val="clear" w:color="auto" w:fill="FFFFFF"/>
          <w:lang w:val="sq-AL"/>
        </w:rPr>
      </w:pPr>
    </w:p>
    <w:p w:rsidR="0051044F" w:rsidRPr="00660EC6" w:rsidRDefault="0051044F" w:rsidP="0051044F">
      <w:pPr>
        <w:rPr>
          <w:rFonts w:cs="Arial"/>
          <w:b/>
          <w:szCs w:val="20"/>
          <w:lang w:val="sq-AL"/>
        </w:rPr>
      </w:pPr>
    </w:p>
    <w:p w:rsidR="0051044F" w:rsidRPr="00660EC6" w:rsidRDefault="0051044F" w:rsidP="0051044F">
      <w:pPr>
        <w:rPr>
          <w:rFonts w:cs="Arial"/>
          <w:b/>
          <w:szCs w:val="20"/>
          <w:lang w:val="sq-AL"/>
        </w:rPr>
      </w:pPr>
    </w:p>
    <w:tbl>
      <w:tblPr>
        <w:tblW w:w="5000" w:type="pct"/>
        <w:tblCellMar>
          <w:left w:w="0" w:type="dxa"/>
          <w:right w:w="0" w:type="dxa"/>
        </w:tblCellMar>
        <w:tblLook w:val="04A0"/>
      </w:tblPr>
      <w:tblGrid>
        <w:gridCol w:w="420"/>
        <w:gridCol w:w="3005"/>
        <w:gridCol w:w="1630"/>
        <w:gridCol w:w="1759"/>
        <w:gridCol w:w="2841"/>
      </w:tblGrid>
      <w:tr w:rsidR="0051044F" w:rsidTr="00B97B6F">
        <w:trPr>
          <w:trHeight w:val="720"/>
        </w:trPr>
        <w:tc>
          <w:tcPr>
            <w:tcW w:w="218" w:type="pct"/>
            <w:tcBorders>
              <w:top w:val="single" w:sz="4" w:space="0" w:color="auto"/>
              <w:left w:val="single" w:sz="4" w:space="0" w:color="auto"/>
              <w:bottom w:val="nil"/>
              <w:right w:val="single" w:sz="4" w:space="0" w:color="auto"/>
            </w:tcBorders>
            <w:shd w:val="clear" w:color="000000" w:fill="000000"/>
            <w:noWrap/>
            <w:tcMar>
              <w:top w:w="15" w:type="dxa"/>
              <w:left w:w="15" w:type="dxa"/>
              <w:bottom w:w="0" w:type="dxa"/>
              <w:right w:w="15" w:type="dxa"/>
            </w:tcMar>
            <w:vAlign w:val="center"/>
            <w:hideMark/>
          </w:tcPr>
          <w:p w:rsidR="0051044F" w:rsidRDefault="0051044F" w:rsidP="00B97B6F">
            <w:pPr>
              <w:spacing w:line="240" w:lineRule="auto"/>
              <w:jc w:val="center"/>
              <w:rPr>
                <w:rFonts w:ascii="Calibri" w:hAnsi="Calibri"/>
                <w:b/>
                <w:bCs/>
                <w:color w:val="FFFFFF"/>
                <w:sz w:val="18"/>
                <w:szCs w:val="18"/>
                <w:lang w:eastAsia="en-GB"/>
              </w:rPr>
            </w:pPr>
            <w:r>
              <w:rPr>
                <w:rFonts w:ascii="Calibri" w:hAnsi="Calibri"/>
                <w:b/>
                <w:bCs/>
                <w:color w:val="FFFFFF"/>
                <w:sz w:val="18"/>
                <w:szCs w:val="18"/>
              </w:rPr>
              <w:t>No.</w:t>
            </w:r>
          </w:p>
        </w:tc>
        <w:tc>
          <w:tcPr>
            <w:tcW w:w="1556" w:type="pct"/>
            <w:tcBorders>
              <w:top w:val="single" w:sz="4" w:space="0" w:color="auto"/>
              <w:left w:val="nil"/>
              <w:bottom w:val="nil"/>
              <w:right w:val="single" w:sz="4" w:space="0" w:color="auto"/>
            </w:tcBorders>
            <w:shd w:val="clear" w:color="000000" w:fill="000000"/>
            <w:noWrap/>
            <w:tcMar>
              <w:top w:w="15" w:type="dxa"/>
              <w:left w:w="15" w:type="dxa"/>
              <w:bottom w:w="0" w:type="dxa"/>
              <w:right w:w="15" w:type="dxa"/>
            </w:tcMar>
            <w:vAlign w:val="center"/>
            <w:hideMark/>
          </w:tcPr>
          <w:p w:rsidR="0051044F" w:rsidRDefault="0051044F" w:rsidP="00B97B6F">
            <w:pPr>
              <w:rPr>
                <w:rFonts w:ascii="Calibri" w:hAnsi="Calibri"/>
                <w:b/>
                <w:bCs/>
                <w:color w:val="FFFFFF"/>
                <w:sz w:val="18"/>
                <w:szCs w:val="18"/>
              </w:rPr>
            </w:pPr>
            <w:r>
              <w:rPr>
                <w:rFonts w:ascii="Calibri" w:hAnsi="Calibri"/>
                <w:b/>
                <w:bCs/>
                <w:color w:val="FFFFFF"/>
                <w:sz w:val="18"/>
                <w:szCs w:val="18"/>
              </w:rPr>
              <w:t xml:space="preserve">Fshati  </w:t>
            </w:r>
          </w:p>
        </w:tc>
        <w:tc>
          <w:tcPr>
            <w:tcW w:w="844" w:type="pct"/>
            <w:tcBorders>
              <w:top w:val="single" w:sz="4" w:space="0" w:color="auto"/>
              <w:left w:val="nil"/>
              <w:bottom w:val="nil"/>
              <w:right w:val="single" w:sz="4" w:space="0" w:color="auto"/>
            </w:tcBorders>
            <w:shd w:val="clear" w:color="000000" w:fill="000000"/>
            <w:tcMar>
              <w:top w:w="15" w:type="dxa"/>
              <w:left w:w="15" w:type="dxa"/>
              <w:bottom w:w="0" w:type="dxa"/>
              <w:right w:w="15" w:type="dxa"/>
            </w:tcMar>
            <w:vAlign w:val="center"/>
            <w:hideMark/>
          </w:tcPr>
          <w:p w:rsidR="0051044F" w:rsidRDefault="0051044F" w:rsidP="0051044F">
            <w:pPr>
              <w:jc w:val="center"/>
              <w:rPr>
                <w:rFonts w:ascii="Calibri" w:hAnsi="Calibri"/>
                <w:b/>
                <w:bCs/>
                <w:color w:val="FFFFFF"/>
                <w:sz w:val="18"/>
                <w:szCs w:val="18"/>
              </w:rPr>
            </w:pPr>
            <w:r>
              <w:rPr>
                <w:rFonts w:ascii="Calibri" w:hAnsi="Calibri"/>
                <w:b/>
                <w:bCs/>
                <w:color w:val="FFFFFF"/>
                <w:sz w:val="18"/>
                <w:szCs w:val="18"/>
              </w:rPr>
              <w:t>Date e takimit</w:t>
            </w:r>
          </w:p>
        </w:tc>
        <w:tc>
          <w:tcPr>
            <w:tcW w:w="911" w:type="pct"/>
            <w:tcBorders>
              <w:top w:val="single" w:sz="4" w:space="0" w:color="auto"/>
              <w:left w:val="nil"/>
              <w:bottom w:val="nil"/>
              <w:right w:val="single" w:sz="4" w:space="0" w:color="auto"/>
            </w:tcBorders>
            <w:shd w:val="clear" w:color="000000" w:fill="000000"/>
            <w:noWrap/>
            <w:tcMar>
              <w:top w:w="15" w:type="dxa"/>
              <w:left w:w="15" w:type="dxa"/>
              <w:bottom w:w="0" w:type="dxa"/>
              <w:right w:w="15" w:type="dxa"/>
            </w:tcMar>
            <w:vAlign w:val="center"/>
            <w:hideMark/>
          </w:tcPr>
          <w:p w:rsidR="0051044F" w:rsidRDefault="0051044F" w:rsidP="00B97B6F">
            <w:pPr>
              <w:jc w:val="center"/>
              <w:rPr>
                <w:rFonts w:ascii="Calibri" w:hAnsi="Calibri"/>
                <w:b/>
                <w:bCs/>
                <w:color w:val="FFFFFF"/>
                <w:sz w:val="18"/>
                <w:szCs w:val="18"/>
              </w:rPr>
            </w:pPr>
            <w:r>
              <w:rPr>
                <w:rFonts w:ascii="Calibri" w:hAnsi="Calibri"/>
                <w:b/>
                <w:bCs/>
                <w:color w:val="FFFFFF"/>
                <w:sz w:val="18"/>
                <w:szCs w:val="18"/>
              </w:rPr>
              <w:t>Ora</w:t>
            </w:r>
          </w:p>
        </w:tc>
        <w:tc>
          <w:tcPr>
            <w:tcW w:w="1471" w:type="pct"/>
            <w:tcBorders>
              <w:top w:val="single" w:sz="4" w:space="0" w:color="auto"/>
              <w:left w:val="nil"/>
              <w:bottom w:val="nil"/>
              <w:right w:val="single" w:sz="4" w:space="0" w:color="auto"/>
            </w:tcBorders>
            <w:shd w:val="clear" w:color="000000" w:fill="000000"/>
            <w:noWrap/>
            <w:tcMar>
              <w:top w:w="15" w:type="dxa"/>
              <w:left w:w="15" w:type="dxa"/>
              <w:bottom w:w="0" w:type="dxa"/>
              <w:right w:w="15" w:type="dxa"/>
            </w:tcMar>
            <w:vAlign w:val="center"/>
            <w:hideMark/>
          </w:tcPr>
          <w:p w:rsidR="0051044F" w:rsidRDefault="0051044F" w:rsidP="0051044F">
            <w:pPr>
              <w:jc w:val="center"/>
              <w:rPr>
                <w:rFonts w:ascii="Calibri" w:hAnsi="Calibri"/>
                <w:b/>
                <w:bCs/>
                <w:color w:val="FFFFFF"/>
                <w:sz w:val="18"/>
                <w:szCs w:val="18"/>
              </w:rPr>
            </w:pPr>
            <w:r>
              <w:rPr>
                <w:rFonts w:ascii="Calibri" w:hAnsi="Calibri"/>
                <w:b/>
                <w:bCs/>
                <w:color w:val="FFFFFF"/>
                <w:sz w:val="18"/>
                <w:szCs w:val="18"/>
              </w:rPr>
              <w:t>Lokacioni*</w:t>
            </w:r>
          </w:p>
        </w:tc>
      </w:tr>
      <w:tr w:rsidR="0051044F" w:rsidTr="00B97B6F">
        <w:trPr>
          <w:trHeight w:val="240"/>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1</w:t>
            </w:r>
          </w:p>
        </w:tc>
        <w:tc>
          <w:tcPr>
            <w:tcW w:w="155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Raskove (Gjergjaj)</w:t>
            </w:r>
          </w:p>
        </w:tc>
        <w:tc>
          <w:tcPr>
            <w:tcW w:w="844"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10.sep.18</w:t>
            </w:r>
          </w:p>
        </w:tc>
        <w:tc>
          <w:tcPr>
            <w:tcW w:w="911"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16:30-17:30</w:t>
            </w:r>
          </w:p>
        </w:tc>
        <w:tc>
          <w:tcPr>
            <w:tcW w:w="14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Pr="0051044F" w:rsidRDefault="0051044F" w:rsidP="0051044F">
            <w:pPr>
              <w:jc w:val="center"/>
              <w:rPr>
                <w:rFonts w:ascii="Calibri" w:hAnsi="Calibri"/>
                <w:b/>
                <w:bCs/>
                <w:color w:val="000000"/>
                <w:sz w:val="18"/>
                <w:szCs w:val="18"/>
              </w:rPr>
            </w:pPr>
            <w:r w:rsidRPr="0051044F">
              <w:rPr>
                <w:rFonts w:ascii="Calibri" w:hAnsi="Calibri"/>
                <w:b/>
                <w:bCs/>
                <w:color w:val="000000"/>
                <w:sz w:val="18"/>
                <w:szCs w:val="18"/>
              </w:rPr>
              <w:t>Takim I përbashkët, Shkolla në Raskove (Hasan Prishtina)</w:t>
            </w:r>
          </w:p>
        </w:tc>
      </w:tr>
      <w:tr w:rsidR="0051044F" w:rsidTr="00B97B6F">
        <w:trPr>
          <w:trHeight w:val="240"/>
        </w:trPr>
        <w:tc>
          <w:tcPr>
            <w:tcW w:w="218" w:type="pct"/>
            <w:vMerge/>
            <w:tcBorders>
              <w:top w:val="single" w:sz="4" w:space="0" w:color="auto"/>
              <w:left w:val="single" w:sz="4" w:space="0" w:color="auto"/>
              <w:bottom w:val="single" w:sz="4" w:space="0" w:color="auto"/>
              <w:right w:val="single" w:sz="4" w:space="0" w:color="auto"/>
            </w:tcBorders>
            <w:vAlign w:val="center"/>
            <w:hideMark/>
          </w:tcPr>
          <w:p w:rsidR="0051044F" w:rsidRDefault="0051044F" w:rsidP="00B97B6F">
            <w:pPr>
              <w:rPr>
                <w:rFonts w:ascii="Calibri" w:hAnsi="Calibri"/>
                <w:b/>
                <w:bCs/>
                <w:color w:val="000000"/>
                <w:sz w:val="18"/>
                <w:szCs w:val="18"/>
              </w:rPr>
            </w:pP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Bakshi</w:t>
            </w:r>
          </w:p>
        </w:tc>
        <w:tc>
          <w:tcPr>
            <w:tcW w:w="844" w:type="pct"/>
            <w:vMerge/>
            <w:tcBorders>
              <w:top w:val="single" w:sz="4" w:space="0" w:color="auto"/>
              <w:left w:val="single" w:sz="4" w:space="0" w:color="auto"/>
              <w:bottom w:val="single" w:sz="4" w:space="0" w:color="auto"/>
              <w:right w:val="single" w:sz="4" w:space="0" w:color="auto"/>
            </w:tcBorders>
            <w:vAlign w:val="center"/>
            <w:hideMark/>
          </w:tcPr>
          <w:p w:rsidR="0051044F" w:rsidRDefault="0051044F" w:rsidP="00B97B6F">
            <w:pPr>
              <w:rPr>
                <w:rFonts w:ascii="Calibri" w:hAnsi="Calibri"/>
                <w:color w:val="000000"/>
                <w:sz w:val="18"/>
                <w:szCs w:val="18"/>
              </w:rPr>
            </w:pPr>
          </w:p>
        </w:tc>
        <w:tc>
          <w:tcPr>
            <w:tcW w:w="911" w:type="pct"/>
            <w:vMerge/>
            <w:tcBorders>
              <w:top w:val="single" w:sz="4" w:space="0" w:color="auto"/>
              <w:left w:val="single" w:sz="4" w:space="0" w:color="auto"/>
              <w:bottom w:val="single" w:sz="4" w:space="0" w:color="auto"/>
              <w:right w:val="single" w:sz="4" w:space="0" w:color="auto"/>
            </w:tcBorders>
            <w:vAlign w:val="center"/>
            <w:hideMark/>
          </w:tcPr>
          <w:p w:rsidR="0051044F" w:rsidRDefault="0051044F" w:rsidP="00B97B6F">
            <w:pPr>
              <w:rPr>
                <w:rFonts w:ascii="Calibri" w:hAnsi="Calibri"/>
                <w:color w:val="000000"/>
                <w:sz w:val="18"/>
                <w:szCs w:val="18"/>
              </w:rPr>
            </w:pPr>
          </w:p>
        </w:tc>
        <w:tc>
          <w:tcPr>
            <w:tcW w:w="1471" w:type="pct"/>
            <w:vMerge/>
            <w:tcBorders>
              <w:top w:val="single" w:sz="4" w:space="0" w:color="auto"/>
              <w:left w:val="single" w:sz="4" w:space="0" w:color="auto"/>
              <w:bottom w:val="single" w:sz="4" w:space="0" w:color="auto"/>
              <w:right w:val="single" w:sz="4" w:space="0" w:color="auto"/>
            </w:tcBorders>
            <w:vAlign w:val="center"/>
            <w:hideMark/>
          </w:tcPr>
          <w:p w:rsidR="0051044F" w:rsidRDefault="0051044F" w:rsidP="00B97B6F">
            <w:pPr>
              <w:rPr>
                <w:rFonts w:ascii="Calibri" w:hAnsi="Calibri"/>
                <w:b/>
                <w:bCs/>
                <w:color w:val="000000"/>
                <w:sz w:val="18"/>
                <w:szCs w:val="18"/>
              </w:rPr>
            </w:pP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2</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 xml:space="preserve">Palaj (Caravadica) </w:t>
            </w:r>
          </w:p>
        </w:tc>
        <w:tc>
          <w:tcPr>
            <w:tcW w:w="8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11.sep.18</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16:30 - 17:30</w:t>
            </w:r>
          </w:p>
        </w:tc>
        <w:tc>
          <w:tcPr>
            <w:tcW w:w="1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Fazli Grajcevci</w:t>
            </w:r>
          </w:p>
        </w:tc>
      </w:tr>
      <w:tr w:rsidR="0051044F" w:rsidTr="00B97B6F">
        <w:trPr>
          <w:trHeight w:val="240"/>
        </w:trPr>
        <w:tc>
          <w:tcPr>
            <w:tcW w:w="218"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3</w:t>
            </w:r>
          </w:p>
        </w:tc>
        <w:tc>
          <w:tcPr>
            <w:tcW w:w="1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Sibovc</w:t>
            </w:r>
          </w:p>
        </w:tc>
        <w:tc>
          <w:tcPr>
            <w:tcW w:w="844"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11.sep.18</w:t>
            </w:r>
          </w:p>
        </w:tc>
        <w:tc>
          <w:tcPr>
            <w:tcW w:w="91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16:30-17:30</w:t>
            </w:r>
          </w:p>
        </w:tc>
        <w:tc>
          <w:tcPr>
            <w:tcW w:w="147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3657F0" w:rsidP="00B97B6F">
            <w:pPr>
              <w:jc w:val="center"/>
              <w:rPr>
                <w:rFonts w:ascii="Calibri" w:hAnsi="Calibri"/>
                <w:b/>
                <w:bCs/>
                <w:color w:val="000000"/>
                <w:sz w:val="18"/>
                <w:szCs w:val="18"/>
              </w:rPr>
            </w:pPr>
            <w:r>
              <w:rPr>
                <w:rFonts w:ascii="Calibri" w:hAnsi="Calibri"/>
                <w:b/>
                <w:bCs/>
                <w:color w:val="000000"/>
                <w:sz w:val="18"/>
                <w:szCs w:val="18"/>
              </w:rPr>
              <w:t>Takim I përbashkët, Shkolla në</w:t>
            </w:r>
            <w:r w:rsidR="0051044F">
              <w:rPr>
                <w:rFonts w:ascii="Calibri" w:hAnsi="Calibri"/>
                <w:b/>
                <w:bCs/>
                <w:color w:val="000000"/>
                <w:sz w:val="18"/>
                <w:szCs w:val="18"/>
              </w:rPr>
              <w:t xml:space="preserve"> Sibovc (Migjeni)</w:t>
            </w:r>
          </w:p>
        </w:tc>
      </w:tr>
      <w:tr w:rsidR="0051044F" w:rsidTr="00B97B6F">
        <w:trPr>
          <w:trHeight w:val="289"/>
        </w:trPr>
        <w:tc>
          <w:tcPr>
            <w:tcW w:w="218" w:type="pct"/>
            <w:vMerge/>
            <w:tcBorders>
              <w:top w:val="nil"/>
              <w:left w:val="single" w:sz="4" w:space="0" w:color="auto"/>
              <w:bottom w:val="single" w:sz="4" w:space="0" w:color="auto"/>
              <w:right w:val="single" w:sz="4" w:space="0" w:color="auto"/>
            </w:tcBorders>
            <w:vAlign w:val="center"/>
            <w:hideMark/>
          </w:tcPr>
          <w:p w:rsidR="0051044F" w:rsidRDefault="0051044F" w:rsidP="00B97B6F">
            <w:pPr>
              <w:rPr>
                <w:rFonts w:ascii="Calibri" w:hAnsi="Calibri"/>
                <w:b/>
                <w:bCs/>
                <w:color w:val="000000"/>
                <w:sz w:val="18"/>
                <w:szCs w:val="18"/>
              </w:rPr>
            </w:pPr>
          </w:p>
        </w:tc>
        <w:tc>
          <w:tcPr>
            <w:tcW w:w="155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Hamidi</w:t>
            </w:r>
          </w:p>
        </w:tc>
        <w:tc>
          <w:tcPr>
            <w:tcW w:w="844" w:type="pct"/>
            <w:vMerge/>
            <w:tcBorders>
              <w:top w:val="nil"/>
              <w:left w:val="single" w:sz="4" w:space="0" w:color="auto"/>
              <w:bottom w:val="single" w:sz="4" w:space="0" w:color="auto"/>
              <w:right w:val="single" w:sz="4" w:space="0" w:color="auto"/>
            </w:tcBorders>
            <w:vAlign w:val="center"/>
            <w:hideMark/>
          </w:tcPr>
          <w:p w:rsidR="0051044F" w:rsidRDefault="0051044F" w:rsidP="00B97B6F">
            <w:pPr>
              <w:rPr>
                <w:rFonts w:ascii="Calibri" w:hAnsi="Calibri"/>
                <w:color w:val="000000"/>
                <w:sz w:val="18"/>
                <w:szCs w:val="18"/>
              </w:rPr>
            </w:pPr>
          </w:p>
        </w:tc>
        <w:tc>
          <w:tcPr>
            <w:tcW w:w="911" w:type="pct"/>
            <w:vMerge/>
            <w:tcBorders>
              <w:top w:val="nil"/>
              <w:left w:val="single" w:sz="4" w:space="0" w:color="auto"/>
              <w:bottom w:val="single" w:sz="4" w:space="0" w:color="auto"/>
              <w:right w:val="single" w:sz="4" w:space="0" w:color="auto"/>
            </w:tcBorders>
            <w:vAlign w:val="center"/>
            <w:hideMark/>
          </w:tcPr>
          <w:p w:rsidR="0051044F" w:rsidRDefault="0051044F" w:rsidP="00B97B6F">
            <w:pPr>
              <w:rPr>
                <w:rFonts w:ascii="Calibri" w:hAnsi="Calibri"/>
                <w:color w:val="000000"/>
                <w:sz w:val="18"/>
                <w:szCs w:val="18"/>
              </w:rPr>
            </w:pPr>
          </w:p>
        </w:tc>
        <w:tc>
          <w:tcPr>
            <w:tcW w:w="1471" w:type="pct"/>
            <w:vMerge/>
            <w:tcBorders>
              <w:top w:val="nil"/>
              <w:left w:val="single" w:sz="4" w:space="0" w:color="auto"/>
              <w:bottom w:val="single" w:sz="4" w:space="0" w:color="auto"/>
              <w:right w:val="single" w:sz="4" w:space="0" w:color="auto"/>
            </w:tcBorders>
            <w:vAlign w:val="center"/>
            <w:hideMark/>
          </w:tcPr>
          <w:p w:rsidR="0051044F" w:rsidRDefault="0051044F" w:rsidP="00B97B6F">
            <w:pPr>
              <w:rPr>
                <w:rFonts w:ascii="Calibri" w:hAnsi="Calibri"/>
                <w:b/>
                <w:bCs/>
                <w:color w:val="000000"/>
                <w:sz w:val="18"/>
                <w:szCs w:val="18"/>
              </w:rPr>
            </w:pPr>
          </w:p>
        </w:tc>
      </w:tr>
      <w:tr w:rsidR="0051044F" w:rsidTr="00B97B6F">
        <w:trPr>
          <w:trHeight w:val="240"/>
        </w:trPr>
        <w:tc>
          <w:tcPr>
            <w:tcW w:w="218"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4</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 xml:space="preserve">Graboc I Eperm </w:t>
            </w:r>
          </w:p>
        </w:tc>
        <w:tc>
          <w:tcPr>
            <w:tcW w:w="844"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12.sep.18</w:t>
            </w:r>
          </w:p>
        </w:tc>
        <w:tc>
          <w:tcPr>
            <w:tcW w:w="911"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16:30 - 17:30</w:t>
            </w:r>
          </w:p>
        </w:tc>
        <w:tc>
          <w:tcPr>
            <w:tcW w:w="147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3657F0" w:rsidP="00B97B6F">
            <w:pPr>
              <w:jc w:val="center"/>
              <w:rPr>
                <w:rFonts w:ascii="Calibri" w:hAnsi="Calibri"/>
                <w:b/>
                <w:bCs/>
                <w:color w:val="000000"/>
                <w:sz w:val="18"/>
                <w:szCs w:val="18"/>
              </w:rPr>
            </w:pPr>
            <w:r>
              <w:rPr>
                <w:rFonts w:ascii="Calibri" w:hAnsi="Calibri"/>
                <w:b/>
                <w:bCs/>
                <w:color w:val="000000"/>
                <w:sz w:val="18"/>
                <w:szCs w:val="18"/>
              </w:rPr>
              <w:t>Shkolla në</w:t>
            </w:r>
            <w:r w:rsidR="0051044F">
              <w:rPr>
                <w:rFonts w:ascii="Calibri" w:hAnsi="Calibri"/>
                <w:b/>
                <w:bCs/>
                <w:color w:val="000000"/>
                <w:sz w:val="18"/>
                <w:szCs w:val="18"/>
              </w:rPr>
              <w:t xml:space="preserve"> Shipitulle (Migjeni)</w:t>
            </w:r>
          </w:p>
        </w:tc>
      </w:tr>
      <w:tr w:rsidR="0051044F" w:rsidTr="00B97B6F">
        <w:trPr>
          <w:trHeight w:val="240"/>
        </w:trPr>
        <w:tc>
          <w:tcPr>
            <w:tcW w:w="218" w:type="pct"/>
            <w:vMerge/>
            <w:tcBorders>
              <w:top w:val="nil"/>
              <w:left w:val="single" w:sz="4" w:space="0" w:color="auto"/>
              <w:bottom w:val="single" w:sz="4" w:space="0" w:color="auto"/>
              <w:right w:val="single" w:sz="4" w:space="0" w:color="auto"/>
            </w:tcBorders>
            <w:vAlign w:val="center"/>
            <w:hideMark/>
          </w:tcPr>
          <w:p w:rsidR="0051044F" w:rsidRDefault="0051044F" w:rsidP="00B97B6F">
            <w:pPr>
              <w:rPr>
                <w:rFonts w:ascii="Calibri" w:hAnsi="Calibri"/>
                <w:b/>
                <w:bCs/>
                <w:color w:val="000000"/>
                <w:sz w:val="18"/>
                <w:szCs w:val="18"/>
              </w:rPr>
            </w:pP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Shipitulle</w:t>
            </w:r>
          </w:p>
        </w:tc>
        <w:tc>
          <w:tcPr>
            <w:tcW w:w="844" w:type="pct"/>
            <w:vMerge/>
            <w:tcBorders>
              <w:top w:val="nil"/>
              <w:left w:val="single" w:sz="4" w:space="0" w:color="auto"/>
              <w:bottom w:val="single" w:sz="4" w:space="0" w:color="000000"/>
              <w:right w:val="single" w:sz="4" w:space="0" w:color="auto"/>
            </w:tcBorders>
            <w:vAlign w:val="center"/>
            <w:hideMark/>
          </w:tcPr>
          <w:p w:rsidR="0051044F" w:rsidRDefault="0051044F" w:rsidP="00B97B6F">
            <w:pPr>
              <w:rPr>
                <w:rFonts w:ascii="Calibri" w:hAnsi="Calibri"/>
                <w:color w:val="000000"/>
                <w:sz w:val="18"/>
                <w:szCs w:val="18"/>
              </w:rPr>
            </w:pPr>
          </w:p>
        </w:tc>
        <w:tc>
          <w:tcPr>
            <w:tcW w:w="911" w:type="pct"/>
            <w:vMerge/>
            <w:tcBorders>
              <w:top w:val="nil"/>
              <w:left w:val="single" w:sz="4" w:space="0" w:color="auto"/>
              <w:bottom w:val="single" w:sz="4" w:space="0" w:color="000000"/>
              <w:right w:val="single" w:sz="4" w:space="0" w:color="auto"/>
            </w:tcBorders>
            <w:vAlign w:val="center"/>
            <w:hideMark/>
          </w:tcPr>
          <w:p w:rsidR="0051044F" w:rsidRDefault="0051044F" w:rsidP="00B97B6F">
            <w:pPr>
              <w:rPr>
                <w:rFonts w:ascii="Calibri" w:hAnsi="Calibri"/>
                <w:color w:val="000000"/>
                <w:sz w:val="18"/>
                <w:szCs w:val="18"/>
              </w:rPr>
            </w:pPr>
          </w:p>
        </w:tc>
        <w:tc>
          <w:tcPr>
            <w:tcW w:w="1471" w:type="pct"/>
            <w:vMerge/>
            <w:tcBorders>
              <w:top w:val="nil"/>
              <w:left w:val="single" w:sz="4" w:space="0" w:color="auto"/>
              <w:bottom w:val="single" w:sz="4" w:space="0" w:color="auto"/>
              <w:right w:val="single" w:sz="4" w:space="0" w:color="auto"/>
            </w:tcBorders>
            <w:vAlign w:val="center"/>
            <w:hideMark/>
          </w:tcPr>
          <w:p w:rsidR="0051044F" w:rsidRDefault="0051044F" w:rsidP="00B97B6F">
            <w:pPr>
              <w:rPr>
                <w:rFonts w:ascii="Calibri" w:hAnsi="Calibri"/>
                <w:b/>
                <w:bCs/>
                <w:color w:val="000000"/>
                <w:sz w:val="18"/>
                <w:szCs w:val="18"/>
              </w:rPr>
            </w:pP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5</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Plemetin</w:t>
            </w:r>
          </w:p>
        </w:tc>
        <w:tc>
          <w:tcPr>
            <w:tcW w:w="8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12.sep.18</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16:30 - 17:30</w:t>
            </w:r>
          </w:p>
        </w:tc>
        <w:tc>
          <w:tcPr>
            <w:tcW w:w="1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Pandeli Sotiri</w:t>
            </w:r>
          </w:p>
        </w:tc>
      </w:tr>
      <w:tr w:rsidR="0051044F" w:rsidTr="00B97B6F">
        <w:trPr>
          <w:trHeight w:val="240"/>
        </w:trPr>
        <w:tc>
          <w:tcPr>
            <w:tcW w:w="218"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6</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Millosheve</w:t>
            </w:r>
          </w:p>
        </w:tc>
        <w:tc>
          <w:tcPr>
            <w:tcW w:w="844"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13.sep.18</w:t>
            </w:r>
          </w:p>
        </w:tc>
        <w:tc>
          <w:tcPr>
            <w:tcW w:w="91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16:30-17:30</w:t>
            </w:r>
          </w:p>
        </w:tc>
        <w:tc>
          <w:tcPr>
            <w:tcW w:w="147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3657F0" w:rsidP="00B97B6F">
            <w:pPr>
              <w:jc w:val="center"/>
              <w:rPr>
                <w:rFonts w:ascii="Calibri" w:hAnsi="Calibri"/>
                <w:b/>
                <w:bCs/>
                <w:color w:val="000000"/>
                <w:sz w:val="18"/>
                <w:szCs w:val="18"/>
              </w:rPr>
            </w:pPr>
            <w:r>
              <w:rPr>
                <w:rFonts w:ascii="Calibri" w:hAnsi="Calibri"/>
                <w:b/>
                <w:bCs/>
                <w:color w:val="000000"/>
                <w:sz w:val="18"/>
                <w:szCs w:val="18"/>
              </w:rPr>
              <w:t>Takim I përbashkët,Shkolla në Millosheve</w:t>
            </w:r>
            <w:r w:rsidR="0051044F">
              <w:rPr>
                <w:rFonts w:ascii="Calibri" w:hAnsi="Calibri"/>
                <w:b/>
                <w:bCs/>
                <w:color w:val="000000"/>
                <w:sz w:val="18"/>
                <w:szCs w:val="18"/>
              </w:rPr>
              <w:t xml:space="preserve"> (Hasan Prishtina)</w:t>
            </w:r>
          </w:p>
        </w:tc>
      </w:tr>
      <w:tr w:rsidR="0051044F" w:rsidTr="00B97B6F">
        <w:trPr>
          <w:trHeight w:val="240"/>
        </w:trPr>
        <w:tc>
          <w:tcPr>
            <w:tcW w:w="218" w:type="pct"/>
            <w:vMerge/>
            <w:tcBorders>
              <w:top w:val="nil"/>
              <w:left w:val="single" w:sz="4" w:space="0" w:color="auto"/>
              <w:bottom w:val="single" w:sz="4" w:space="0" w:color="auto"/>
              <w:right w:val="single" w:sz="4" w:space="0" w:color="auto"/>
            </w:tcBorders>
            <w:vAlign w:val="center"/>
            <w:hideMark/>
          </w:tcPr>
          <w:p w:rsidR="0051044F" w:rsidRDefault="0051044F" w:rsidP="00B97B6F">
            <w:pPr>
              <w:rPr>
                <w:rFonts w:ascii="Calibri" w:hAnsi="Calibri"/>
                <w:b/>
                <w:bCs/>
                <w:color w:val="000000"/>
                <w:sz w:val="18"/>
                <w:szCs w:val="18"/>
              </w:rPr>
            </w:pP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Llazareve</w:t>
            </w:r>
          </w:p>
        </w:tc>
        <w:tc>
          <w:tcPr>
            <w:tcW w:w="844" w:type="pct"/>
            <w:vMerge/>
            <w:tcBorders>
              <w:top w:val="nil"/>
              <w:left w:val="single" w:sz="4" w:space="0" w:color="auto"/>
              <w:bottom w:val="single" w:sz="4" w:space="0" w:color="auto"/>
              <w:right w:val="single" w:sz="4" w:space="0" w:color="auto"/>
            </w:tcBorders>
            <w:vAlign w:val="center"/>
            <w:hideMark/>
          </w:tcPr>
          <w:p w:rsidR="0051044F" w:rsidRDefault="0051044F" w:rsidP="00B97B6F">
            <w:pPr>
              <w:rPr>
                <w:rFonts w:ascii="Calibri" w:hAnsi="Calibri"/>
                <w:color w:val="000000"/>
                <w:sz w:val="18"/>
                <w:szCs w:val="18"/>
              </w:rPr>
            </w:pPr>
          </w:p>
        </w:tc>
        <w:tc>
          <w:tcPr>
            <w:tcW w:w="911" w:type="pct"/>
            <w:vMerge/>
            <w:tcBorders>
              <w:top w:val="nil"/>
              <w:left w:val="single" w:sz="4" w:space="0" w:color="auto"/>
              <w:bottom w:val="single" w:sz="4" w:space="0" w:color="auto"/>
              <w:right w:val="single" w:sz="4" w:space="0" w:color="auto"/>
            </w:tcBorders>
            <w:vAlign w:val="center"/>
            <w:hideMark/>
          </w:tcPr>
          <w:p w:rsidR="0051044F" w:rsidRDefault="0051044F" w:rsidP="00B97B6F">
            <w:pPr>
              <w:rPr>
                <w:rFonts w:ascii="Calibri" w:hAnsi="Calibri"/>
                <w:color w:val="000000"/>
                <w:sz w:val="18"/>
                <w:szCs w:val="18"/>
              </w:rPr>
            </w:pPr>
          </w:p>
        </w:tc>
        <w:tc>
          <w:tcPr>
            <w:tcW w:w="1471" w:type="pct"/>
            <w:vMerge/>
            <w:tcBorders>
              <w:top w:val="nil"/>
              <w:left w:val="single" w:sz="4" w:space="0" w:color="auto"/>
              <w:bottom w:val="single" w:sz="4" w:space="0" w:color="auto"/>
              <w:right w:val="single" w:sz="4" w:space="0" w:color="auto"/>
            </w:tcBorders>
            <w:vAlign w:val="center"/>
            <w:hideMark/>
          </w:tcPr>
          <w:p w:rsidR="0051044F" w:rsidRDefault="0051044F" w:rsidP="00B97B6F">
            <w:pPr>
              <w:rPr>
                <w:rFonts w:ascii="Calibri" w:hAnsi="Calibri"/>
                <w:b/>
                <w:bCs/>
                <w:color w:val="000000"/>
                <w:sz w:val="18"/>
                <w:szCs w:val="18"/>
              </w:rPr>
            </w:pP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7</w:t>
            </w:r>
          </w:p>
        </w:tc>
        <w:tc>
          <w:tcPr>
            <w:tcW w:w="155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Obiliq I Vjeter</w:t>
            </w:r>
          </w:p>
        </w:tc>
        <w:tc>
          <w:tcPr>
            <w:tcW w:w="84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13.sep.18</w:t>
            </w:r>
          </w:p>
        </w:tc>
        <w:tc>
          <w:tcPr>
            <w:tcW w:w="91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17:00 - 18:00</w:t>
            </w:r>
          </w:p>
        </w:tc>
        <w:tc>
          <w:tcPr>
            <w:tcW w:w="147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Pandeli Sotiri</w:t>
            </w: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8</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Obiliq I Ri</w:t>
            </w:r>
          </w:p>
        </w:tc>
        <w:tc>
          <w:tcPr>
            <w:tcW w:w="8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14.sep.18</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17:00 - 18:00</w:t>
            </w:r>
          </w:p>
        </w:tc>
        <w:tc>
          <w:tcPr>
            <w:tcW w:w="1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Ibrahim Rrugova</w:t>
            </w: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9</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Hade</w:t>
            </w:r>
          </w:p>
        </w:tc>
        <w:tc>
          <w:tcPr>
            <w:tcW w:w="8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15.sep.18</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11:00 - 12:00</w:t>
            </w:r>
          </w:p>
        </w:tc>
        <w:tc>
          <w:tcPr>
            <w:tcW w:w="14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Fazli Grajqevci</w:t>
            </w: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10</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Mazgit e Ulet + Eperme</w:t>
            </w:r>
          </w:p>
        </w:tc>
        <w:tc>
          <w:tcPr>
            <w:tcW w:w="8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17.sep.18</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16:30 - 17:30</w:t>
            </w:r>
          </w:p>
        </w:tc>
        <w:tc>
          <w:tcPr>
            <w:tcW w:w="14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Ibrahim Rrugova</w:t>
            </w: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11</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Kryshevc (Dardhishte)</w:t>
            </w:r>
          </w:p>
        </w:tc>
        <w:tc>
          <w:tcPr>
            <w:tcW w:w="8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17.sep.18</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16:30 - 17:30</w:t>
            </w:r>
          </w:p>
        </w:tc>
        <w:tc>
          <w:tcPr>
            <w:tcW w:w="1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Abdurrahman Gerguri</w:t>
            </w: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12</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Leshkoshiq (Lajthishte)</w:t>
            </w:r>
          </w:p>
        </w:tc>
        <w:tc>
          <w:tcPr>
            <w:tcW w:w="8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18.sep.18</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16:30 - 17:30</w:t>
            </w:r>
          </w:p>
        </w:tc>
        <w:tc>
          <w:tcPr>
            <w:tcW w:w="14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Fazli Grajqevci</w:t>
            </w: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lastRenderedPageBreak/>
              <w:t>13</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Prelluzhe</w:t>
            </w:r>
          </w:p>
        </w:tc>
        <w:tc>
          <w:tcPr>
            <w:tcW w:w="8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19.sep.18</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Pr="009272E3" w:rsidRDefault="0051044F" w:rsidP="00B97B6F">
            <w:pPr>
              <w:jc w:val="center"/>
              <w:rPr>
                <w:rFonts w:ascii="Calibri" w:hAnsi="Calibri"/>
                <w:i/>
                <w:iCs/>
                <w:color w:val="000000"/>
                <w:sz w:val="18"/>
                <w:szCs w:val="18"/>
                <w:highlight w:val="yellow"/>
              </w:rPr>
            </w:pPr>
            <w:r w:rsidRPr="009272E3">
              <w:rPr>
                <w:rFonts w:ascii="Calibri" w:hAnsi="Calibri"/>
                <w:i/>
                <w:iCs/>
                <w:color w:val="000000"/>
                <w:sz w:val="18"/>
                <w:szCs w:val="18"/>
                <w:highlight w:val="yellow"/>
              </w:rPr>
              <w:t>TBC</w:t>
            </w:r>
          </w:p>
        </w:tc>
        <w:tc>
          <w:tcPr>
            <w:tcW w:w="1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Pr="009272E3" w:rsidRDefault="0051044F" w:rsidP="00B97B6F">
            <w:pPr>
              <w:jc w:val="center"/>
              <w:rPr>
                <w:rFonts w:ascii="Calibri" w:hAnsi="Calibri"/>
                <w:b/>
                <w:bCs/>
                <w:color w:val="000000"/>
                <w:sz w:val="18"/>
                <w:szCs w:val="18"/>
                <w:highlight w:val="yellow"/>
              </w:rPr>
            </w:pPr>
            <w:r w:rsidRPr="009272E3">
              <w:rPr>
                <w:rFonts w:ascii="Calibri" w:hAnsi="Calibri"/>
                <w:b/>
                <w:bCs/>
                <w:color w:val="000000"/>
                <w:sz w:val="18"/>
                <w:szCs w:val="18"/>
                <w:highlight w:val="yellow"/>
              </w:rPr>
              <w:t>Vushtrri</w:t>
            </w: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14</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Bivolak</w:t>
            </w:r>
          </w:p>
        </w:tc>
        <w:tc>
          <w:tcPr>
            <w:tcW w:w="8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19.sep.18</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Pr="009272E3" w:rsidRDefault="0051044F" w:rsidP="00B97B6F">
            <w:pPr>
              <w:jc w:val="center"/>
              <w:rPr>
                <w:rFonts w:ascii="Calibri" w:hAnsi="Calibri"/>
                <w:i/>
                <w:iCs/>
                <w:color w:val="000000"/>
                <w:sz w:val="18"/>
                <w:szCs w:val="18"/>
                <w:highlight w:val="yellow"/>
              </w:rPr>
            </w:pPr>
            <w:r w:rsidRPr="009272E3">
              <w:rPr>
                <w:rFonts w:ascii="Calibri" w:hAnsi="Calibri"/>
                <w:i/>
                <w:iCs/>
                <w:color w:val="000000"/>
                <w:sz w:val="18"/>
                <w:szCs w:val="18"/>
                <w:highlight w:val="yellow"/>
              </w:rPr>
              <w:t>TBC</w:t>
            </w:r>
          </w:p>
        </w:tc>
        <w:tc>
          <w:tcPr>
            <w:tcW w:w="1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Pr="009272E3" w:rsidRDefault="0051044F" w:rsidP="00B97B6F">
            <w:pPr>
              <w:jc w:val="center"/>
              <w:rPr>
                <w:rFonts w:ascii="Calibri" w:hAnsi="Calibri"/>
                <w:b/>
                <w:bCs/>
                <w:color w:val="000000"/>
                <w:sz w:val="18"/>
                <w:szCs w:val="18"/>
                <w:highlight w:val="yellow"/>
              </w:rPr>
            </w:pPr>
            <w:r w:rsidRPr="009272E3">
              <w:rPr>
                <w:rFonts w:ascii="Calibri" w:hAnsi="Calibri"/>
                <w:b/>
                <w:bCs/>
                <w:color w:val="000000"/>
                <w:sz w:val="18"/>
                <w:szCs w:val="18"/>
                <w:highlight w:val="yellow"/>
              </w:rPr>
              <w:t>Vushtrri</w:t>
            </w: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15</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Zhillivode</w:t>
            </w:r>
          </w:p>
        </w:tc>
        <w:tc>
          <w:tcPr>
            <w:tcW w:w="8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20.sep.18</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Pr="009272E3" w:rsidRDefault="0051044F" w:rsidP="00B97B6F">
            <w:pPr>
              <w:jc w:val="center"/>
              <w:rPr>
                <w:rFonts w:ascii="Calibri" w:hAnsi="Calibri"/>
                <w:i/>
                <w:iCs/>
                <w:color w:val="000000"/>
                <w:sz w:val="18"/>
                <w:szCs w:val="18"/>
                <w:highlight w:val="yellow"/>
              </w:rPr>
            </w:pPr>
            <w:r w:rsidRPr="009272E3">
              <w:rPr>
                <w:rFonts w:ascii="Calibri" w:hAnsi="Calibri"/>
                <w:i/>
                <w:iCs/>
                <w:color w:val="000000"/>
                <w:sz w:val="18"/>
                <w:szCs w:val="18"/>
                <w:highlight w:val="yellow"/>
              </w:rPr>
              <w:t>TBC</w:t>
            </w:r>
          </w:p>
        </w:tc>
        <w:tc>
          <w:tcPr>
            <w:tcW w:w="1471" w:type="pct"/>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51044F" w:rsidRPr="009272E3" w:rsidRDefault="0051044F" w:rsidP="00B97B6F">
            <w:pPr>
              <w:jc w:val="center"/>
              <w:rPr>
                <w:rFonts w:ascii="Calibri" w:hAnsi="Calibri"/>
                <w:b/>
                <w:bCs/>
                <w:color w:val="000000"/>
                <w:sz w:val="18"/>
                <w:szCs w:val="18"/>
                <w:highlight w:val="yellow"/>
              </w:rPr>
            </w:pPr>
            <w:r w:rsidRPr="009272E3">
              <w:rPr>
                <w:rFonts w:ascii="Calibri" w:hAnsi="Calibri"/>
                <w:b/>
                <w:bCs/>
                <w:color w:val="000000"/>
                <w:sz w:val="18"/>
                <w:szCs w:val="18"/>
                <w:highlight w:val="yellow"/>
              </w:rPr>
              <w:t>Vushtrri</w:t>
            </w:r>
          </w:p>
        </w:tc>
      </w:tr>
      <w:tr w:rsidR="0051044F" w:rsidTr="00B97B6F">
        <w:trPr>
          <w:trHeight w:val="240"/>
        </w:trPr>
        <w:tc>
          <w:tcPr>
            <w:tcW w:w="21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16</w:t>
            </w:r>
          </w:p>
        </w:tc>
        <w:tc>
          <w:tcPr>
            <w:tcW w:w="15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1044F" w:rsidRDefault="0051044F" w:rsidP="00B97B6F">
            <w:pPr>
              <w:jc w:val="center"/>
              <w:rPr>
                <w:rFonts w:ascii="Calibri" w:hAnsi="Calibri"/>
                <w:b/>
                <w:bCs/>
                <w:color w:val="000000"/>
                <w:sz w:val="18"/>
                <w:szCs w:val="18"/>
              </w:rPr>
            </w:pPr>
            <w:r>
              <w:rPr>
                <w:rFonts w:ascii="Calibri" w:hAnsi="Calibri"/>
                <w:b/>
                <w:bCs/>
                <w:color w:val="000000"/>
                <w:sz w:val="18"/>
                <w:szCs w:val="18"/>
              </w:rPr>
              <w:t>Glavatin</w:t>
            </w:r>
          </w:p>
        </w:tc>
        <w:tc>
          <w:tcPr>
            <w:tcW w:w="8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1044F" w:rsidRDefault="0051044F" w:rsidP="00B97B6F">
            <w:pPr>
              <w:jc w:val="center"/>
              <w:rPr>
                <w:rFonts w:ascii="Calibri" w:hAnsi="Calibri"/>
                <w:color w:val="000000"/>
                <w:sz w:val="18"/>
                <w:szCs w:val="18"/>
              </w:rPr>
            </w:pPr>
            <w:r>
              <w:rPr>
                <w:rFonts w:ascii="Calibri" w:hAnsi="Calibri"/>
                <w:color w:val="000000"/>
                <w:sz w:val="18"/>
                <w:szCs w:val="18"/>
              </w:rPr>
              <w:t>20.sep.18</w:t>
            </w:r>
          </w:p>
        </w:tc>
        <w:tc>
          <w:tcPr>
            <w:tcW w:w="9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Pr="009272E3" w:rsidRDefault="0051044F" w:rsidP="00B97B6F">
            <w:pPr>
              <w:jc w:val="center"/>
              <w:rPr>
                <w:rFonts w:ascii="Calibri" w:hAnsi="Calibri"/>
                <w:i/>
                <w:iCs/>
                <w:color w:val="000000"/>
                <w:sz w:val="18"/>
                <w:szCs w:val="18"/>
                <w:highlight w:val="yellow"/>
              </w:rPr>
            </w:pPr>
            <w:r w:rsidRPr="009272E3">
              <w:rPr>
                <w:rFonts w:ascii="Calibri" w:hAnsi="Calibri"/>
                <w:i/>
                <w:iCs/>
                <w:color w:val="000000"/>
                <w:sz w:val="18"/>
                <w:szCs w:val="18"/>
                <w:highlight w:val="yellow"/>
              </w:rPr>
              <w:t>TBC</w:t>
            </w:r>
          </w:p>
        </w:tc>
        <w:tc>
          <w:tcPr>
            <w:tcW w:w="1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1044F" w:rsidRPr="009272E3" w:rsidRDefault="0051044F" w:rsidP="00B97B6F">
            <w:pPr>
              <w:jc w:val="center"/>
              <w:rPr>
                <w:rFonts w:ascii="Calibri" w:hAnsi="Calibri"/>
                <w:b/>
                <w:bCs/>
                <w:color w:val="000000"/>
                <w:sz w:val="18"/>
                <w:szCs w:val="18"/>
                <w:highlight w:val="yellow"/>
              </w:rPr>
            </w:pPr>
            <w:r w:rsidRPr="009272E3">
              <w:rPr>
                <w:rFonts w:ascii="Calibri" w:hAnsi="Calibri"/>
                <w:b/>
                <w:bCs/>
                <w:color w:val="000000"/>
                <w:sz w:val="18"/>
                <w:szCs w:val="18"/>
                <w:highlight w:val="yellow"/>
              </w:rPr>
              <w:t>Vushtrri</w:t>
            </w:r>
          </w:p>
        </w:tc>
      </w:tr>
    </w:tbl>
    <w:p w:rsidR="0051044F" w:rsidRPr="0051044F" w:rsidRDefault="0051044F" w:rsidP="00A843FB">
      <w:pPr>
        <w:pStyle w:val="HTMLPreformatted"/>
        <w:shd w:val="clear" w:color="auto" w:fill="FFFFFF"/>
        <w:rPr>
          <w:rFonts w:ascii="Arial Narrow" w:hAnsi="Arial Narrow" w:cs="Arial"/>
          <w:color w:val="212121"/>
          <w:sz w:val="22"/>
          <w:szCs w:val="22"/>
          <w:shd w:val="clear" w:color="auto" w:fill="FFFFFF"/>
        </w:rPr>
      </w:pPr>
    </w:p>
    <w:p w:rsidR="00A843FB" w:rsidRPr="0051044F" w:rsidRDefault="00A843FB" w:rsidP="00A843FB">
      <w:pPr>
        <w:pStyle w:val="HTMLPreformatted"/>
        <w:shd w:val="clear" w:color="auto" w:fill="FFFFFF"/>
        <w:rPr>
          <w:rFonts w:ascii="Arial Narrow" w:hAnsi="Arial Narrow" w:cs="Arial"/>
          <w:color w:val="212121"/>
          <w:sz w:val="22"/>
          <w:szCs w:val="22"/>
          <w:shd w:val="clear" w:color="auto" w:fill="FFFFFF"/>
        </w:rPr>
      </w:pPr>
    </w:p>
    <w:p w:rsidR="00A843FB" w:rsidRPr="0051044F" w:rsidRDefault="00A843FB" w:rsidP="00A843FB">
      <w:pPr>
        <w:pStyle w:val="HTMLPreformatted"/>
        <w:shd w:val="clear" w:color="auto" w:fill="FFFFFF"/>
        <w:rPr>
          <w:rFonts w:ascii="Arial Narrow" w:hAnsi="Arial Narrow" w:cs="Arial"/>
          <w:color w:val="212121"/>
          <w:sz w:val="22"/>
          <w:szCs w:val="22"/>
          <w:shd w:val="clear" w:color="auto" w:fill="FFFFFF"/>
        </w:rPr>
      </w:pPr>
    </w:p>
    <w:p w:rsidR="00A843FB" w:rsidRPr="0051044F" w:rsidRDefault="00A843FB" w:rsidP="00A843FB">
      <w:pPr>
        <w:pStyle w:val="HTMLPreformatted"/>
        <w:shd w:val="clear" w:color="auto" w:fill="FFFFFF"/>
        <w:rPr>
          <w:rFonts w:ascii="Arial Narrow" w:hAnsi="Arial Narrow" w:cs="Arial"/>
          <w:color w:val="212121"/>
          <w:sz w:val="22"/>
          <w:szCs w:val="22"/>
          <w:shd w:val="clear" w:color="auto" w:fill="FFFFFF"/>
        </w:rPr>
      </w:pPr>
    </w:p>
    <w:p w:rsidR="00A843FB" w:rsidRPr="0051044F" w:rsidRDefault="00A843FB" w:rsidP="00A843FB">
      <w:pPr>
        <w:pStyle w:val="HTMLPreformatted"/>
        <w:shd w:val="clear" w:color="auto" w:fill="FFFFFF"/>
        <w:rPr>
          <w:rFonts w:ascii="Arial Narrow" w:hAnsi="Arial Narrow" w:cs="Arial"/>
          <w:color w:val="212121"/>
          <w:sz w:val="22"/>
          <w:szCs w:val="22"/>
          <w:shd w:val="clear" w:color="auto" w:fill="FFFFFF"/>
        </w:rPr>
      </w:pPr>
    </w:p>
    <w:p w:rsidR="00A843FB" w:rsidRPr="003657F0" w:rsidRDefault="00A843FB" w:rsidP="00A843FB">
      <w:pPr>
        <w:pStyle w:val="HTMLPreformatted"/>
        <w:shd w:val="clear" w:color="auto" w:fill="FFFFFF"/>
        <w:rPr>
          <w:rFonts w:ascii="Arial Narrow" w:hAnsi="Arial Narrow" w:cs="Arial"/>
          <w:color w:val="212121"/>
          <w:shd w:val="clear" w:color="auto" w:fill="FFFFFF"/>
        </w:rPr>
      </w:pPr>
      <w:r w:rsidRPr="003657F0">
        <w:rPr>
          <w:rFonts w:ascii="Arial Narrow" w:hAnsi="Arial Narrow"/>
        </w:rPr>
        <w:br/>
      </w:r>
      <w:r w:rsidRPr="003657F0">
        <w:rPr>
          <w:rFonts w:ascii="Arial Narrow" w:hAnsi="Arial Narrow" w:cs="Arial"/>
          <w:color w:val="212121"/>
          <w:shd w:val="clear" w:color="auto" w:fill="FFFFFF"/>
        </w:rPr>
        <w:t>CG mirëpret reagimet dhe dhe interesimin e mediave për Projektin nëpërmjet kanaleve të mëposhtme:</w:t>
      </w:r>
    </w:p>
    <w:p w:rsidR="00A843FB" w:rsidRPr="003657F0" w:rsidRDefault="00A843FB" w:rsidP="00A843FB">
      <w:pPr>
        <w:pStyle w:val="HTMLPreformatted"/>
        <w:shd w:val="clear" w:color="auto" w:fill="FFFFFF"/>
        <w:rPr>
          <w:rFonts w:ascii="Arial Narrow" w:hAnsi="Arial Narrow" w:cs="Arial"/>
          <w:color w:val="212121"/>
          <w:shd w:val="clear" w:color="auto" w:fill="FFFFFF"/>
        </w:rPr>
      </w:pPr>
    </w:p>
    <w:p w:rsidR="00A843FB" w:rsidRPr="003657F0" w:rsidRDefault="00A843FB" w:rsidP="00A843FB">
      <w:pPr>
        <w:pStyle w:val="HTMLPreformatted"/>
        <w:shd w:val="clear" w:color="auto" w:fill="FFFFFF"/>
        <w:rPr>
          <w:rFonts w:ascii="Arial Narrow" w:hAnsi="Arial Narrow" w:cs="Arial"/>
          <w:color w:val="212121"/>
          <w:shd w:val="clear" w:color="auto" w:fill="FFFFFF"/>
        </w:rPr>
      </w:pPr>
    </w:p>
    <w:p w:rsidR="00A843FB" w:rsidRPr="003657F0" w:rsidRDefault="00A843FB" w:rsidP="00A843FB">
      <w:pPr>
        <w:pStyle w:val="HTMLPreformatted"/>
        <w:shd w:val="clear" w:color="auto" w:fill="FFFFFF"/>
        <w:rPr>
          <w:rFonts w:ascii="Arial Narrow" w:hAnsi="Arial Narrow" w:cs="Arial"/>
          <w:color w:val="212121"/>
          <w:shd w:val="clear" w:color="auto" w:fill="FFFFFF"/>
        </w:rPr>
      </w:pPr>
      <w:r w:rsidRPr="003657F0">
        <w:rPr>
          <w:rFonts w:ascii="Arial Narrow" w:hAnsi="Arial Narrow" w:cs="Arial"/>
          <w:color w:val="212121"/>
          <w:shd w:val="clear" w:color="auto" w:fill="FFFFFF"/>
        </w:rPr>
        <w:t xml:space="preserve">Emri kontaktues: Blendrit Elezaj </w:t>
      </w:r>
    </w:p>
    <w:p w:rsidR="00A843FB" w:rsidRPr="00A843FB" w:rsidRDefault="00A843FB" w:rsidP="00A843FB">
      <w:pPr>
        <w:pStyle w:val="HTMLPreformatted"/>
        <w:shd w:val="clear" w:color="auto" w:fill="FFFFFF"/>
        <w:rPr>
          <w:rFonts w:ascii="Arial Narrow" w:hAnsi="Arial Narrow" w:cs="Arial"/>
          <w:color w:val="212121"/>
          <w:sz w:val="22"/>
          <w:szCs w:val="22"/>
          <w:shd w:val="clear" w:color="auto" w:fill="FFFFFF"/>
        </w:rPr>
      </w:pPr>
    </w:p>
    <w:p w:rsidR="00A843FB" w:rsidRPr="00A843FB" w:rsidRDefault="00A843FB" w:rsidP="00A843FB">
      <w:pPr>
        <w:pStyle w:val="HTMLPreformatted"/>
        <w:shd w:val="clear" w:color="auto" w:fill="FFFFFF"/>
        <w:rPr>
          <w:rFonts w:ascii="Arial Narrow" w:hAnsi="Arial Narrow" w:cs="Arial"/>
          <w:color w:val="212121"/>
          <w:sz w:val="22"/>
          <w:szCs w:val="22"/>
          <w:shd w:val="clear" w:color="auto" w:fill="FFFFFF"/>
        </w:rPr>
      </w:pPr>
      <w:r w:rsidRPr="00A843FB">
        <w:rPr>
          <w:rFonts w:ascii="Arial Narrow" w:hAnsi="Arial Narrow" w:cs="Arial"/>
          <w:color w:val="212121"/>
          <w:sz w:val="22"/>
          <w:szCs w:val="22"/>
          <w:shd w:val="clear" w:color="auto" w:fill="FFFFFF"/>
        </w:rPr>
        <w:t xml:space="preserve">Email: </w:t>
      </w:r>
      <w:hyperlink r:id="rId7" w:history="1">
        <w:r w:rsidRPr="00A843FB">
          <w:rPr>
            <w:rStyle w:val="Hyperlink"/>
            <w:rFonts w:ascii="Arial Narrow" w:hAnsi="Arial Narrow" w:cs="Arial"/>
            <w:sz w:val="22"/>
            <w:szCs w:val="22"/>
            <w:u w:val="none"/>
            <w:shd w:val="clear" w:color="auto" w:fill="FFFFFF"/>
          </w:rPr>
          <w:t>kosovaere@contourglobal.com</w:t>
        </w:r>
      </w:hyperlink>
    </w:p>
    <w:p w:rsidR="00A843FB" w:rsidRPr="00A843FB" w:rsidRDefault="00A843FB" w:rsidP="00A843FB">
      <w:pPr>
        <w:pStyle w:val="HTMLPreformatted"/>
        <w:shd w:val="clear" w:color="auto" w:fill="FFFFFF"/>
        <w:rPr>
          <w:rFonts w:ascii="Arial Narrow" w:hAnsi="Arial Narrow" w:cs="Arial"/>
          <w:color w:val="212121"/>
          <w:sz w:val="22"/>
          <w:szCs w:val="22"/>
          <w:shd w:val="clear" w:color="auto" w:fill="FFFFFF"/>
        </w:rPr>
      </w:pPr>
    </w:p>
    <w:p w:rsidR="00A843FB" w:rsidRPr="00A843FB" w:rsidRDefault="00A843FB" w:rsidP="00A843FB">
      <w:pPr>
        <w:pStyle w:val="HTMLPreformatted"/>
        <w:shd w:val="clear" w:color="auto" w:fill="FFFFFF"/>
        <w:rPr>
          <w:rFonts w:ascii="Arial Narrow" w:hAnsi="Arial Narrow"/>
          <w:color w:val="212121"/>
          <w:sz w:val="22"/>
          <w:szCs w:val="22"/>
        </w:rPr>
      </w:pPr>
      <w:r w:rsidRPr="00A843FB">
        <w:rPr>
          <w:rFonts w:ascii="Arial Narrow" w:hAnsi="Arial Narrow" w:cs="Arial"/>
          <w:color w:val="212121"/>
          <w:sz w:val="22"/>
          <w:szCs w:val="22"/>
          <w:shd w:val="clear" w:color="auto" w:fill="FFFFFF"/>
        </w:rPr>
        <w:t>Tel: +386 49 405 292</w:t>
      </w:r>
    </w:p>
    <w:p w:rsidR="00A843FB" w:rsidRPr="00A843FB" w:rsidRDefault="00A843FB" w:rsidP="00A843FB">
      <w:pPr>
        <w:pStyle w:val="HTMLPreformatted"/>
        <w:shd w:val="clear" w:color="auto" w:fill="FFFFFF"/>
        <w:rPr>
          <w:rFonts w:ascii="Calibri" w:hAnsi="Calibri"/>
          <w:color w:val="212121"/>
          <w:sz w:val="22"/>
          <w:szCs w:val="22"/>
        </w:rPr>
      </w:pPr>
    </w:p>
    <w:p w:rsidR="00A843FB" w:rsidRPr="00B9128B" w:rsidRDefault="00A843FB" w:rsidP="00C47AE3">
      <w:pPr>
        <w:jc w:val="both"/>
        <w:rPr>
          <w:rFonts w:cs="Arial"/>
          <w:szCs w:val="20"/>
          <w:lang w:val="it-IT"/>
        </w:rPr>
      </w:pPr>
    </w:p>
    <w:sectPr w:rsidR="00A843FB" w:rsidRPr="00B9128B" w:rsidSect="00A37573">
      <w:headerReference w:type="default" r:id="rId8"/>
      <w:headerReference w:type="first" r:id="rId9"/>
      <w:footerReference w:type="first" r:id="rId10"/>
      <w:type w:val="continuous"/>
      <w:pgSz w:w="11906" w:h="16838" w:code="9"/>
      <w:pgMar w:top="1985" w:right="1021" w:bottom="1418" w:left="1260" w:header="794" w:footer="24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655" w:rsidRDefault="00681655">
      <w:r>
        <w:separator/>
      </w:r>
    </w:p>
  </w:endnote>
  <w:endnote w:type="continuationSeparator" w:id="1">
    <w:p w:rsidR="00681655" w:rsidRDefault="00681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49" w:rsidRDefault="009E0049">
    <w:pPr>
      <w:pStyle w:val="Footer"/>
      <w:jc w:val="center"/>
    </w:pPr>
    <w:fldSimple w:instr=" PAGE   \* MERGEFORMAT ">
      <w:r w:rsidR="00681655">
        <w:t>1</w:t>
      </w:r>
    </w:fldSimple>
  </w:p>
  <w:p w:rsidR="009E0049" w:rsidRPr="00DA4FE2" w:rsidRDefault="009E0049" w:rsidP="00DB7A3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655" w:rsidRDefault="00681655">
      <w:r>
        <w:separator/>
      </w:r>
    </w:p>
  </w:footnote>
  <w:footnote w:type="continuationSeparator" w:id="1">
    <w:p w:rsidR="00681655" w:rsidRDefault="00681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49" w:rsidRDefault="00660EC6" w:rsidP="00F10420">
    <w:pPr>
      <w:pStyle w:val="Header"/>
    </w:pPr>
    <w:r>
      <w:rPr>
        <w:lang w:val="en-US" w:eastAsia="en-US"/>
      </w:rPr>
      <w:drawing>
        <wp:anchor distT="36576" distB="36576" distL="36576" distR="36576" simplePos="0" relativeHeight="251659264" behindDoc="0" locked="0" layoutInCell="1" allowOverlap="1">
          <wp:simplePos x="0" y="0"/>
          <wp:positionH relativeFrom="column">
            <wp:posOffset>4914900</wp:posOffset>
          </wp:positionH>
          <wp:positionV relativeFrom="paragraph">
            <wp:posOffset>88900</wp:posOffset>
          </wp:positionV>
          <wp:extent cx="1771650" cy="676275"/>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71650" cy="676275"/>
                  </a:xfrm>
                  <a:prstGeom prst="rect">
                    <a:avLst/>
                  </a:prstGeom>
                  <a:noFill/>
                  <a:ln w="9525">
                    <a:noFill/>
                    <a:miter lim="800000"/>
                    <a:headEnd/>
                    <a:tailEnd/>
                  </a:ln>
                </pic:spPr>
              </pic:pic>
            </a:graphicData>
          </a:graphic>
        </wp:anchor>
      </w:drawing>
    </w:r>
    <w:r>
      <w:rPr>
        <w:lang w:val="en-US" w:eastAsia="en-US"/>
      </w:rPr>
      <w:drawing>
        <wp:anchor distT="36576" distB="36576" distL="36576" distR="36576" simplePos="0" relativeHeight="251660288" behindDoc="0" locked="0" layoutInCell="1" allowOverlap="1">
          <wp:simplePos x="0" y="0"/>
          <wp:positionH relativeFrom="column">
            <wp:posOffset>0</wp:posOffset>
          </wp:positionH>
          <wp:positionV relativeFrom="paragraph">
            <wp:posOffset>88900</wp:posOffset>
          </wp:positionV>
          <wp:extent cx="3952875" cy="603250"/>
          <wp:effectExtent l="19050" t="0" r="952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3952875" cy="603250"/>
                  </a:xfrm>
                  <a:prstGeom prst="rect">
                    <a:avLst/>
                  </a:prstGeom>
                  <a:noFill/>
                  <a:ln w="9525">
                    <a:noFill/>
                    <a:miter lim="800000"/>
                    <a:headEnd/>
                    <a:tailEnd/>
                  </a:ln>
                </pic:spPr>
              </pic:pic>
            </a:graphicData>
          </a:graphic>
        </wp:anchor>
      </w:drawing>
    </w:r>
    <w:r>
      <w:rPr>
        <w:lang w:val="en-US" w:eastAsia="en-US"/>
      </w:rPr>
      <w:drawing>
        <wp:anchor distT="0" distB="0" distL="114300" distR="114300" simplePos="0" relativeHeight="251656192" behindDoc="0" locked="1" layoutInCell="1" allowOverlap="1">
          <wp:simplePos x="0" y="0"/>
          <wp:positionH relativeFrom="column">
            <wp:posOffset>-953770</wp:posOffset>
          </wp:positionH>
          <wp:positionV relativeFrom="line">
            <wp:posOffset>0</wp:posOffset>
          </wp:positionV>
          <wp:extent cx="2432685" cy="814070"/>
          <wp:effectExtent l="0" t="0" r="5715" b="0"/>
          <wp:wrapNone/>
          <wp:docPr id="4" name="Logo2_SW" descr="TAP_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_SW" descr="TAP_sw" hidden="1"/>
                  <pic:cNvPicPr>
                    <a:picLocks noChangeAspect="1" noChangeArrowheads="1"/>
                  </pic:cNvPicPr>
                </pic:nvPicPr>
                <pic:blipFill>
                  <a:blip r:embed="rId3"/>
                  <a:srcRect/>
                  <a:stretch>
                    <a:fillRect/>
                  </a:stretch>
                </pic:blipFill>
                <pic:spPr bwMode="auto">
                  <a:xfrm>
                    <a:off x="0" y="0"/>
                    <a:ext cx="2432685" cy="814070"/>
                  </a:xfrm>
                  <a:prstGeom prst="rect">
                    <a:avLst/>
                  </a:prstGeom>
                  <a:noFill/>
                  <a:ln w="9525">
                    <a:noFill/>
                    <a:miter lim="800000"/>
                    <a:headEnd/>
                    <a:tailEnd/>
                  </a:ln>
                </pic:spPr>
              </pic:pic>
            </a:graphicData>
          </a:graphic>
        </wp:anchor>
      </w:drawing>
    </w:r>
  </w:p>
  <w:p w:rsidR="009E0049" w:rsidRDefault="009E0049" w:rsidP="00822996">
    <w:pPr>
      <w:pStyle w:val="Vordruck8"/>
    </w:pPr>
  </w:p>
  <w:p w:rsidR="009E0049" w:rsidRDefault="009E0049" w:rsidP="00822996">
    <w:pPr>
      <w:pStyle w:val="Vordruck8"/>
    </w:pPr>
  </w:p>
  <w:p w:rsidR="009E0049" w:rsidRDefault="009E0049" w:rsidP="00822996">
    <w:pPr>
      <w:pStyle w:val="Vordruck8"/>
    </w:pPr>
  </w:p>
  <w:p w:rsidR="009E0049" w:rsidRPr="00F10420" w:rsidRDefault="009E0049" w:rsidP="00E650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49" w:rsidRPr="00F10420" w:rsidRDefault="00660EC6" w:rsidP="00F10420">
    <w:pPr>
      <w:pStyle w:val="Header"/>
    </w:pPr>
    <w:ins w:id="0" w:author="Iulia Luta" w:date="2018-08-22T16:19:00Z">
      <w:r>
        <w:rPr>
          <w:lang w:val="en-US" w:eastAsia="en-US"/>
        </w:rPr>
        <w:drawing>
          <wp:anchor distT="36576" distB="36576" distL="36576" distR="36576" simplePos="0" relativeHeight="251657216" behindDoc="0" locked="0" layoutInCell="1" allowOverlap="1">
            <wp:simplePos x="0" y="0"/>
            <wp:positionH relativeFrom="column">
              <wp:posOffset>4943475</wp:posOffset>
            </wp:positionH>
            <wp:positionV relativeFrom="paragraph">
              <wp:posOffset>133985</wp:posOffset>
            </wp:positionV>
            <wp:extent cx="1771650" cy="676275"/>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71650" cy="676275"/>
                    </a:xfrm>
                    <a:prstGeom prst="rect">
                      <a:avLst/>
                    </a:prstGeom>
                    <a:noFill/>
                    <a:ln w="9525">
                      <a:noFill/>
                      <a:miter lim="800000"/>
                      <a:headEnd/>
                      <a:tailEnd/>
                    </a:ln>
                  </pic:spPr>
                </pic:pic>
              </a:graphicData>
            </a:graphic>
          </wp:anchor>
        </w:drawing>
      </w:r>
      <w:r>
        <w:rPr>
          <w:lang w:val="en-US" w:eastAsia="en-US"/>
        </w:rPr>
        <w:drawing>
          <wp:anchor distT="36576" distB="36576" distL="36576" distR="36576" simplePos="0" relativeHeight="251658240" behindDoc="0" locked="0" layoutInCell="1" allowOverlap="1">
            <wp:simplePos x="0" y="0"/>
            <wp:positionH relativeFrom="column">
              <wp:posOffset>28575</wp:posOffset>
            </wp:positionH>
            <wp:positionV relativeFrom="paragraph">
              <wp:posOffset>133985</wp:posOffset>
            </wp:positionV>
            <wp:extent cx="3952875" cy="603250"/>
            <wp:effectExtent l="19050" t="0" r="952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3952875" cy="603250"/>
                    </a:xfrm>
                    <a:prstGeom prst="rect">
                      <a:avLst/>
                    </a:prstGeom>
                    <a:noFill/>
                    <a:ln w="9525">
                      <a:noFill/>
                      <a:miter lim="800000"/>
                      <a:headEnd/>
                      <a:tailEnd/>
                    </a:ln>
                  </pic:spPr>
                </pic:pic>
              </a:graphicData>
            </a:graphic>
          </wp:anchor>
        </w:drawing>
      </w:r>
    </w:ins>
    <w:r>
      <w:rPr>
        <w:lang w:val="en-US" w:eastAsia="en-US"/>
      </w:rPr>
      <w:drawing>
        <wp:anchor distT="0" distB="0" distL="114300" distR="114300" simplePos="0" relativeHeight="251655168" behindDoc="0" locked="1" layoutInCell="1" allowOverlap="1">
          <wp:simplePos x="0" y="0"/>
          <wp:positionH relativeFrom="column">
            <wp:posOffset>-953770</wp:posOffset>
          </wp:positionH>
          <wp:positionV relativeFrom="line">
            <wp:posOffset>0</wp:posOffset>
          </wp:positionV>
          <wp:extent cx="2432685" cy="814070"/>
          <wp:effectExtent l="0" t="0" r="5715" b="0"/>
          <wp:wrapNone/>
          <wp:docPr id="2" name="Logo1_SW" descr="TAP_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_SW" descr="TAP_sw" hidden="1"/>
                  <pic:cNvPicPr>
                    <a:picLocks noChangeAspect="1" noChangeArrowheads="1"/>
                  </pic:cNvPicPr>
                </pic:nvPicPr>
                <pic:blipFill>
                  <a:blip r:embed="rId3"/>
                  <a:srcRect/>
                  <a:stretch>
                    <a:fillRect/>
                  </a:stretch>
                </pic:blipFill>
                <pic:spPr bwMode="auto">
                  <a:xfrm>
                    <a:off x="0" y="0"/>
                    <a:ext cx="2432685" cy="8140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F2775E"/>
    <w:lvl w:ilvl="0">
      <w:start w:val="1"/>
      <w:numFmt w:val="decimal"/>
      <w:lvlText w:val="%1."/>
      <w:lvlJc w:val="left"/>
      <w:pPr>
        <w:tabs>
          <w:tab w:val="num" w:pos="1492"/>
        </w:tabs>
        <w:ind w:left="1492" w:hanging="360"/>
      </w:pPr>
    </w:lvl>
  </w:abstractNum>
  <w:abstractNum w:abstractNumId="1">
    <w:nsid w:val="FFFFFF7D"/>
    <w:multiLevelType w:val="singleLevel"/>
    <w:tmpl w:val="4322E322"/>
    <w:lvl w:ilvl="0">
      <w:start w:val="1"/>
      <w:numFmt w:val="decimal"/>
      <w:lvlText w:val="%1."/>
      <w:lvlJc w:val="left"/>
      <w:pPr>
        <w:tabs>
          <w:tab w:val="num" w:pos="1209"/>
        </w:tabs>
        <w:ind w:left="1209" w:hanging="360"/>
      </w:pPr>
    </w:lvl>
  </w:abstractNum>
  <w:abstractNum w:abstractNumId="2">
    <w:nsid w:val="FFFFFF7E"/>
    <w:multiLevelType w:val="singleLevel"/>
    <w:tmpl w:val="5B1477E0"/>
    <w:lvl w:ilvl="0">
      <w:start w:val="1"/>
      <w:numFmt w:val="decimal"/>
      <w:lvlText w:val="%1."/>
      <w:lvlJc w:val="left"/>
      <w:pPr>
        <w:tabs>
          <w:tab w:val="num" w:pos="926"/>
        </w:tabs>
        <w:ind w:left="926" w:hanging="360"/>
      </w:pPr>
    </w:lvl>
  </w:abstractNum>
  <w:abstractNum w:abstractNumId="3">
    <w:nsid w:val="FFFFFF7F"/>
    <w:multiLevelType w:val="singleLevel"/>
    <w:tmpl w:val="81924754"/>
    <w:lvl w:ilvl="0">
      <w:start w:val="1"/>
      <w:numFmt w:val="lowerLetter"/>
      <w:pStyle w:val="ListNumber2"/>
      <w:lvlText w:val="%1)"/>
      <w:lvlJc w:val="left"/>
      <w:pPr>
        <w:tabs>
          <w:tab w:val="num" w:pos="284"/>
        </w:tabs>
        <w:ind w:left="284" w:hanging="284"/>
      </w:pPr>
      <w:rPr>
        <w:rFonts w:hint="default"/>
      </w:rPr>
    </w:lvl>
  </w:abstractNum>
  <w:abstractNum w:abstractNumId="4">
    <w:nsid w:val="FFFFFF80"/>
    <w:multiLevelType w:val="singleLevel"/>
    <w:tmpl w:val="C43CB8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0EA5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482D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8C9E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700666"/>
    <w:lvl w:ilvl="0">
      <w:start w:val="1"/>
      <w:numFmt w:val="decimal"/>
      <w:pStyle w:val="ListNumber"/>
      <w:lvlText w:val="%1."/>
      <w:lvlJc w:val="left"/>
      <w:pPr>
        <w:tabs>
          <w:tab w:val="num" w:pos="284"/>
        </w:tabs>
        <w:ind w:left="284" w:hanging="284"/>
      </w:pPr>
      <w:rPr>
        <w:rFonts w:hint="default"/>
      </w:rPr>
    </w:lvl>
  </w:abstractNum>
  <w:abstractNum w:abstractNumId="9">
    <w:nsid w:val="FFFFFF89"/>
    <w:multiLevelType w:val="singleLevel"/>
    <w:tmpl w:val="335E29AC"/>
    <w:lvl w:ilvl="0">
      <w:start w:val="1"/>
      <w:numFmt w:val="bullet"/>
      <w:pStyle w:val="ListBullet"/>
      <w:lvlText w:val=""/>
      <w:lvlJc w:val="left"/>
      <w:pPr>
        <w:tabs>
          <w:tab w:val="num" w:pos="284"/>
        </w:tabs>
        <w:ind w:left="284" w:hanging="284"/>
      </w:pPr>
      <w:rPr>
        <w:rFonts w:ascii="Symbol" w:hAnsi="Symbol" w:hint="default"/>
      </w:rPr>
    </w:lvl>
  </w:abstractNum>
  <w:abstractNum w:abstractNumId="10">
    <w:nsid w:val="0C1D776E"/>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F71DD5"/>
    <w:multiLevelType w:val="hybridMultilevel"/>
    <w:tmpl w:val="863C4C0E"/>
    <w:lvl w:ilvl="0" w:tplc="E0803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9855CE"/>
    <w:multiLevelType w:val="multilevel"/>
    <w:tmpl w:val="45C04CB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3">
    <w:nsid w:val="1C6C19A1"/>
    <w:multiLevelType w:val="multilevel"/>
    <w:tmpl w:val="96F6EDE0"/>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4">
    <w:nsid w:val="2A343DA3"/>
    <w:multiLevelType w:val="multilevel"/>
    <w:tmpl w:val="0DE8024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5">
    <w:nsid w:val="2CBE343F"/>
    <w:multiLevelType w:val="multilevel"/>
    <w:tmpl w:val="BE4E27DE"/>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decimal"/>
      <w:pStyle w:val="Heading4"/>
      <w:lvlText w:val="%1.%2.%3.%4"/>
      <w:lvlJc w:val="left"/>
      <w:pPr>
        <w:tabs>
          <w:tab w:val="num" w:pos="794"/>
        </w:tabs>
        <w:ind w:left="794" w:hanging="79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6">
    <w:nsid w:val="3EFF73B9"/>
    <w:multiLevelType w:val="hybridMultilevel"/>
    <w:tmpl w:val="98BCE21E"/>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6C7D45"/>
    <w:multiLevelType w:val="multilevel"/>
    <w:tmpl w:val="F86608DE"/>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nsid w:val="59B1360C"/>
    <w:multiLevelType w:val="multilevel"/>
    <w:tmpl w:val="A66C26F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284"/>
        </w:tabs>
        <w:ind w:left="284" w:hanging="284"/>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7"/>
  </w:num>
  <w:num w:numId="2">
    <w:abstractNumId w:val="17"/>
  </w:num>
  <w:num w:numId="3">
    <w:abstractNumId w:val="17"/>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2"/>
  </w:num>
  <w:num w:numId="17">
    <w:abstractNumId w:val="14"/>
  </w:num>
  <w:num w:numId="18">
    <w:abstractNumId w:val="15"/>
  </w:num>
  <w:num w:numId="19">
    <w:abstractNumId w:val="10"/>
  </w:num>
  <w:num w:numId="20">
    <w:abstractNumId w:val="13"/>
  </w:num>
  <w:num w:numId="21">
    <w:abstractNumId w:val="1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09"/>
  <w:hyphenationZone w:val="425"/>
  <w:drawingGridHorizontalSpacing w:val="100"/>
  <w:displayHorizontalDrawingGridEvery w:val="2"/>
  <w:noPunctuationKerning/>
  <w:characterSpacingControl w:val="doNotCompress"/>
  <w:savePreviewPicture/>
  <w:hdrShapeDefaults>
    <o:shapedefaults v:ext="edit" spidmax="3074"/>
  </w:hdrShapeDefaults>
  <w:footnotePr>
    <w:footnote w:id="0"/>
    <w:footnote w:id="1"/>
  </w:footnotePr>
  <w:endnotePr>
    <w:endnote w:id="0"/>
    <w:endnote w:id="1"/>
  </w:endnotePr>
  <w:compat/>
  <w:rsids>
    <w:rsidRoot w:val="00DA60F6"/>
    <w:rsid w:val="00024C55"/>
    <w:rsid w:val="00030751"/>
    <w:rsid w:val="000344AD"/>
    <w:rsid w:val="00043958"/>
    <w:rsid w:val="00051C30"/>
    <w:rsid w:val="000609C3"/>
    <w:rsid w:val="000617A7"/>
    <w:rsid w:val="00061DBB"/>
    <w:rsid w:val="000653D6"/>
    <w:rsid w:val="000711AA"/>
    <w:rsid w:val="00071E52"/>
    <w:rsid w:val="000741F8"/>
    <w:rsid w:val="00076B9B"/>
    <w:rsid w:val="00081399"/>
    <w:rsid w:val="0008278C"/>
    <w:rsid w:val="00090CE8"/>
    <w:rsid w:val="00090F99"/>
    <w:rsid w:val="000A06CC"/>
    <w:rsid w:val="000A1E96"/>
    <w:rsid w:val="000A4BF5"/>
    <w:rsid w:val="000B0D54"/>
    <w:rsid w:val="000B1026"/>
    <w:rsid w:val="000B111B"/>
    <w:rsid w:val="000B3751"/>
    <w:rsid w:val="000B42E6"/>
    <w:rsid w:val="000B638F"/>
    <w:rsid w:val="000C1AE7"/>
    <w:rsid w:val="000D1BB3"/>
    <w:rsid w:val="000D5010"/>
    <w:rsid w:val="000D671B"/>
    <w:rsid w:val="000E744C"/>
    <w:rsid w:val="000F0C88"/>
    <w:rsid w:val="000F0E44"/>
    <w:rsid w:val="000F3457"/>
    <w:rsid w:val="000F41CB"/>
    <w:rsid w:val="001075DF"/>
    <w:rsid w:val="0011267E"/>
    <w:rsid w:val="00112AC5"/>
    <w:rsid w:val="00116EF0"/>
    <w:rsid w:val="00120B0F"/>
    <w:rsid w:val="001214FF"/>
    <w:rsid w:val="00144D3D"/>
    <w:rsid w:val="00145C69"/>
    <w:rsid w:val="001515F5"/>
    <w:rsid w:val="001520B4"/>
    <w:rsid w:val="00167C18"/>
    <w:rsid w:val="001745B3"/>
    <w:rsid w:val="00191732"/>
    <w:rsid w:val="00194620"/>
    <w:rsid w:val="001A222F"/>
    <w:rsid w:val="001A6157"/>
    <w:rsid w:val="001B0817"/>
    <w:rsid w:val="001B344D"/>
    <w:rsid w:val="001B3D8E"/>
    <w:rsid w:val="001B43B5"/>
    <w:rsid w:val="001B6AB6"/>
    <w:rsid w:val="001D7520"/>
    <w:rsid w:val="001E6FD8"/>
    <w:rsid w:val="001F43A0"/>
    <w:rsid w:val="001F57EE"/>
    <w:rsid w:val="001F5C7E"/>
    <w:rsid w:val="001F5CBF"/>
    <w:rsid w:val="0020580C"/>
    <w:rsid w:val="0020793F"/>
    <w:rsid w:val="002170DE"/>
    <w:rsid w:val="002322A8"/>
    <w:rsid w:val="00241108"/>
    <w:rsid w:val="00241E9D"/>
    <w:rsid w:val="0024655C"/>
    <w:rsid w:val="002466D0"/>
    <w:rsid w:val="00246AF7"/>
    <w:rsid w:val="00256FAB"/>
    <w:rsid w:val="00262A48"/>
    <w:rsid w:val="002641EC"/>
    <w:rsid w:val="00270DD5"/>
    <w:rsid w:val="00270E5D"/>
    <w:rsid w:val="00271CEE"/>
    <w:rsid w:val="002911F4"/>
    <w:rsid w:val="00293266"/>
    <w:rsid w:val="002947B7"/>
    <w:rsid w:val="002963A3"/>
    <w:rsid w:val="002A33B1"/>
    <w:rsid w:val="002A4F07"/>
    <w:rsid w:val="002B4C98"/>
    <w:rsid w:val="002D2D45"/>
    <w:rsid w:val="002D5A00"/>
    <w:rsid w:val="002D7C77"/>
    <w:rsid w:val="002F1B39"/>
    <w:rsid w:val="002F4348"/>
    <w:rsid w:val="00301285"/>
    <w:rsid w:val="0030263C"/>
    <w:rsid w:val="003105B2"/>
    <w:rsid w:val="0034413E"/>
    <w:rsid w:val="003459F8"/>
    <w:rsid w:val="003657F0"/>
    <w:rsid w:val="00366176"/>
    <w:rsid w:val="003700AC"/>
    <w:rsid w:val="00375716"/>
    <w:rsid w:val="00376504"/>
    <w:rsid w:val="003826BF"/>
    <w:rsid w:val="003879FE"/>
    <w:rsid w:val="003923ED"/>
    <w:rsid w:val="003A38C7"/>
    <w:rsid w:val="003A6315"/>
    <w:rsid w:val="003B08B2"/>
    <w:rsid w:val="003B209B"/>
    <w:rsid w:val="003B66CC"/>
    <w:rsid w:val="003C6E2C"/>
    <w:rsid w:val="003D1479"/>
    <w:rsid w:val="003D4930"/>
    <w:rsid w:val="003E0645"/>
    <w:rsid w:val="003E2410"/>
    <w:rsid w:val="003E2F22"/>
    <w:rsid w:val="003F40A3"/>
    <w:rsid w:val="004039FA"/>
    <w:rsid w:val="00405BFF"/>
    <w:rsid w:val="00425668"/>
    <w:rsid w:val="0042627A"/>
    <w:rsid w:val="00436A3F"/>
    <w:rsid w:val="004442F5"/>
    <w:rsid w:val="004461CD"/>
    <w:rsid w:val="00454AD2"/>
    <w:rsid w:val="00460C47"/>
    <w:rsid w:val="00475315"/>
    <w:rsid w:val="0047533E"/>
    <w:rsid w:val="00476D2F"/>
    <w:rsid w:val="00490AA3"/>
    <w:rsid w:val="004B00D9"/>
    <w:rsid w:val="004B20E0"/>
    <w:rsid w:val="004C451D"/>
    <w:rsid w:val="004D5A7D"/>
    <w:rsid w:val="004D74E1"/>
    <w:rsid w:val="004E0A41"/>
    <w:rsid w:val="004E1000"/>
    <w:rsid w:val="004E1B0A"/>
    <w:rsid w:val="004F3FFF"/>
    <w:rsid w:val="004F57C4"/>
    <w:rsid w:val="004F7C0D"/>
    <w:rsid w:val="005022AB"/>
    <w:rsid w:val="00504310"/>
    <w:rsid w:val="0051044F"/>
    <w:rsid w:val="0052628B"/>
    <w:rsid w:val="00533A54"/>
    <w:rsid w:val="00543CD3"/>
    <w:rsid w:val="00555A0A"/>
    <w:rsid w:val="00557EEF"/>
    <w:rsid w:val="005614F6"/>
    <w:rsid w:val="0057008A"/>
    <w:rsid w:val="005827AC"/>
    <w:rsid w:val="00583DF0"/>
    <w:rsid w:val="00585CF5"/>
    <w:rsid w:val="00590733"/>
    <w:rsid w:val="00595CAC"/>
    <w:rsid w:val="00595D9F"/>
    <w:rsid w:val="0059618C"/>
    <w:rsid w:val="005A10F9"/>
    <w:rsid w:val="005A5565"/>
    <w:rsid w:val="005A5DE6"/>
    <w:rsid w:val="005D5401"/>
    <w:rsid w:val="005E7CE7"/>
    <w:rsid w:val="005F0E04"/>
    <w:rsid w:val="005F2954"/>
    <w:rsid w:val="005F4A3D"/>
    <w:rsid w:val="005F7841"/>
    <w:rsid w:val="00612957"/>
    <w:rsid w:val="0062016C"/>
    <w:rsid w:val="006262B8"/>
    <w:rsid w:val="00627935"/>
    <w:rsid w:val="00632C88"/>
    <w:rsid w:val="00633721"/>
    <w:rsid w:val="00643CF4"/>
    <w:rsid w:val="00645CF7"/>
    <w:rsid w:val="00647DA4"/>
    <w:rsid w:val="006545A9"/>
    <w:rsid w:val="00657AF5"/>
    <w:rsid w:val="00660EC6"/>
    <w:rsid w:val="00661CBA"/>
    <w:rsid w:val="0066583E"/>
    <w:rsid w:val="00665CA6"/>
    <w:rsid w:val="0067254A"/>
    <w:rsid w:val="0067446C"/>
    <w:rsid w:val="0067494C"/>
    <w:rsid w:val="00681655"/>
    <w:rsid w:val="00687BA5"/>
    <w:rsid w:val="00692135"/>
    <w:rsid w:val="006922E9"/>
    <w:rsid w:val="00695739"/>
    <w:rsid w:val="006B0519"/>
    <w:rsid w:val="006B5E07"/>
    <w:rsid w:val="006C33B0"/>
    <w:rsid w:val="006C35E8"/>
    <w:rsid w:val="006C3CD8"/>
    <w:rsid w:val="006D2151"/>
    <w:rsid w:val="006D3E90"/>
    <w:rsid w:val="006D7B53"/>
    <w:rsid w:val="006E04B2"/>
    <w:rsid w:val="006E3307"/>
    <w:rsid w:val="006E46DC"/>
    <w:rsid w:val="006E52B1"/>
    <w:rsid w:val="006E64A3"/>
    <w:rsid w:val="006E6F86"/>
    <w:rsid w:val="006F216B"/>
    <w:rsid w:val="00710D3D"/>
    <w:rsid w:val="007145A5"/>
    <w:rsid w:val="00714FE8"/>
    <w:rsid w:val="00720D1E"/>
    <w:rsid w:val="00721AFF"/>
    <w:rsid w:val="00724B88"/>
    <w:rsid w:val="00725032"/>
    <w:rsid w:val="0074368F"/>
    <w:rsid w:val="007530A0"/>
    <w:rsid w:val="00771704"/>
    <w:rsid w:val="00782857"/>
    <w:rsid w:val="00791648"/>
    <w:rsid w:val="007951C8"/>
    <w:rsid w:val="0079563A"/>
    <w:rsid w:val="00795E87"/>
    <w:rsid w:val="00796A2B"/>
    <w:rsid w:val="007B0418"/>
    <w:rsid w:val="007B531E"/>
    <w:rsid w:val="007C6E24"/>
    <w:rsid w:val="007D145D"/>
    <w:rsid w:val="007D6C91"/>
    <w:rsid w:val="007E173A"/>
    <w:rsid w:val="007E290A"/>
    <w:rsid w:val="00802869"/>
    <w:rsid w:val="00803584"/>
    <w:rsid w:val="008154FC"/>
    <w:rsid w:val="00816048"/>
    <w:rsid w:val="008165A7"/>
    <w:rsid w:val="00822996"/>
    <w:rsid w:val="00822A1F"/>
    <w:rsid w:val="008278CA"/>
    <w:rsid w:val="00827D92"/>
    <w:rsid w:val="00833086"/>
    <w:rsid w:val="0084361E"/>
    <w:rsid w:val="008507E4"/>
    <w:rsid w:val="00852DCB"/>
    <w:rsid w:val="008557EF"/>
    <w:rsid w:val="00857099"/>
    <w:rsid w:val="008703A5"/>
    <w:rsid w:val="00872C3A"/>
    <w:rsid w:val="0088256F"/>
    <w:rsid w:val="008840EC"/>
    <w:rsid w:val="00886138"/>
    <w:rsid w:val="00891466"/>
    <w:rsid w:val="00892796"/>
    <w:rsid w:val="00894233"/>
    <w:rsid w:val="008A1B6D"/>
    <w:rsid w:val="008A59EE"/>
    <w:rsid w:val="008A651F"/>
    <w:rsid w:val="008B2AD8"/>
    <w:rsid w:val="008C2501"/>
    <w:rsid w:val="008D700B"/>
    <w:rsid w:val="008E5C59"/>
    <w:rsid w:val="008E6BA1"/>
    <w:rsid w:val="008F1786"/>
    <w:rsid w:val="008F42E1"/>
    <w:rsid w:val="008F53A7"/>
    <w:rsid w:val="009052BE"/>
    <w:rsid w:val="00913496"/>
    <w:rsid w:val="00916CB8"/>
    <w:rsid w:val="00920D01"/>
    <w:rsid w:val="00923708"/>
    <w:rsid w:val="00940885"/>
    <w:rsid w:val="00943B78"/>
    <w:rsid w:val="009532A5"/>
    <w:rsid w:val="009606E5"/>
    <w:rsid w:val="009631E3"/>
    <w:rsid w:val="00964487"/>
    <w:rsid w:val="0096573B"/>
    <w:rsid w:val="00966993"/>
    <w:rsid w:val="009709D5"/>
    <w:rsid w:val="009773F7"/>
    <w:rsid w:val="00996C0C"/>
    <w:rsid w:val="009A3844"/>
    <w:rsid w:val="009B2534"/>
    <w:rsid w:val="009C3C98"/>
    <w:rsid w:val="009C4964"/>
    <w:rsid w:val="009C5121"/>
    <w:rsid w:val="009C5F56"/>
    <w:rsid w:val="009C6C0D"/>
    <w:rsid w:val="009D18BC"/>
    <w:rsid w:val="009E0049"/>
    <w:rsid w:val="009E191D"/>
    <w:rsid w:val="009E7458"/>
    <w:rsid w:val="009F1BE2"/>
    <w:rsid w:val="00A07BF0"/>
    <w:rsid w:val="00A14A7C"/>
    <w:rsid w:val="00A16374"/>
    <w:rsid w:val="00A2778C"/>
    <w:rsid w:val="00A27B9E"/>
    <w:rsid w:val="00A301A9"/>
    <w:rsid w:val="00A3180B"/>
    <w:rsid w:val="00A32B8B"/>
    <w:rsid w:val="00A36060"/>
    <w:rsid w:val="00A36648"/>
    <w:rsid w:val="00A37573"/>
    <w:rsid w:val="00A42C83"/>
    <w:rsid w:val="00A431EC"/>
    <w:rsid w:val="00A46B6E"/>
    <w:rsid w:val="00A471EC"/>
    <w:rsid w:val="00A54109"/>
    <w:rsid w:val="00A6451E"/>
    <w:rsid w:val="00A669FF"/>
    <w:rsid w:val="00A83B0B"/>
    <w:rsid w:val="00A843FB"/>
    <w:rsid w:val="00AA0EC0"/>
    <w:rsid w:val="00AA370A"/>
    <w:rsid w:val="00AA604A"/>
    <w:rsid w:val="00AA7B14"/>
    <w:rsid w:val="00AB60AB"/>
    <w:rsid w:val="00AC2328"/>
    <w:rsid w:val="00AC23CD"/>
    <w:rsid w:val="00AC30D7"/>
    <w:rsid w:val="00AC68D3"/>
    <w:rsid w:val="00AD6839"/>
    <w:rsid w:val="00AD7C3E"/>
    <w:rsid w:val="00AE0A1A"/>
    <w:rsid w:val="00AE5CE4"/>
    <w:rsid w:val="00AF04B5"/>
    <w:rsid w:val="00AF45DC"/>
    <w:rsid w:val="00B01EA1"/>
    <w:rsid w:val="00B12336"/>
    <w:rsid w:val="00B15753"/>
    <w:rsid w:val="00B16823"/>
    <w:rsid w:val="00B16F79"/>
    <w:rsid w:val="00B230E2"/>
    <w:rsid w:val="00B2413D"/>
    <w:rsid w:val="00B30700"/>
    <w:rsid w:val="00B36DD0"/>
    <w:rsid w:val="00B37770"/>
    <w:rsid w:val="00B4040A"/>
    <w:rsid w:val="00B43524"/>
    <w:rsid w:val="00B54E10"/>
    <w:rsid w:val="00B579C4"/>
    <w:rsid w:val="00B63F0C"/>
    <w:rsid w:val="00B70176"/>
    <w:rsid w:val="00B74575"/>
    <w:rsid w:val="00B77B79"/>
    <w:rsid w:val="00B81034"/>
    <w:rsid w:val="00B85F88"/>
    <w:rsid w:val="00B85F96"/>
    <w:rsid w:val="00B86344"/>
    <w:rsid w:val="00B9128B"/>
    <w:rsid w:val="00B92305"/>
    <w:rsid w:val="00B95036"/>
    <w:rsid w:val="00B9523B"/>
    <w:rsid w:val="00B97B6F"/>
    <w:rsid w:val="00BB032E"/>
    <w:rsid w:val="00BB0516"/>
    <w:rsid w:val="00BB0DAD"/>
    <w:rsid w:val="00BB108A"/>
    <w:rsid w:val="00BB1F42"/>
    <w:rsid w:val="00BB2471"/>
    <w:rsid w:val="00BB70EB"/>
    <w:rsid w:val="00BC3F44"/>
    <w:rsid w:val="00BC4F2D"/>
    <w:rsid w:val="00BC7D3D"/>
    <w:rsid w:val="00BE2216"/>
    <w:rsid w:val="00BF1DAA"/>
    <w:rsid w:val="00BF373D"/>
    <w:rsid w:val="00BF48F6"/>
    <w:rsid w:val="00BF5F1A"/>
    <w:rsid w:val="00C024B8"/>
    <w:rsid w:val="00C0361B"/>
    <w:rsid w:val="00C06077"/>
    <w:rsid w:val="00C065C1"/>
    <w:rsid w:val="00C065D7"/>
    <w:rsid w:val="00C156CA"/>
    <w:rsid w:val="00C2648D"/>
    <w:rsid w:val="00C32976"/>
    <w:rsid w:val="00C43C7B"/>
    <w:rsid w:val="00C47AE3"/>
    <w:rsid w:val="00C53B90"/>
    <w:rsid w:val="00C54F8A"/>
    <w:rsid w:val="00C6307D"/>
    <w:rsid w:val="00C8101D"/>
    <w:rsid w:val="00C842F9"/>
    <w:rsid w:val="00C8695D"/>
    <w:rsid w:val="00C932CD"/>
    <w:rsid w:val="00CA1C21"/>
    <w:rsid w:val="00CA2B94"/>
    <w:rsid w:val="00CA6785"/>
    <w:rsid w:val="00CB67DA"/>
    <w:rsid w:val="00CC2316"/>
    <w:rsid w:val="00CC43CD"/>
    <w:rsid w:val="00CC6EEF"/>
    <w:rsid w:val="00CD042B"/>
    <w:rsid w:val="00CD7DA7"/>
    <w:rsid w:val="00CF2043"/>
    <w:rsid w:val="00CF6C0E"/>
    <w:rsid w:val="00D020E7"/>
    <w:rsid w:val="00D02F16"/>
    <w:rsid w:val="00D05232"/>
    <w:rsid w:val="00D263C4"/>
    <w:rsid w:val="00D26853"/>
    <w:rsid w:val="00D351AD"/>
    <w:rsid w:val="00D4294A"/>
    <w:rsid w:val="00D67137"/>
    <w:rsid w:val="00D8135C"/>
    <w:rsid w:val="00D82BF7"/>
    <w:rsid w:val="00D92AF2"/>
    <w:rsid w:val="00D94460"/>
    <w:rsid w:val="00DA4E97"/>
    <w:rsid w:val="00DA4FE2"/>
    <w:rsid w:val="00DA60F6"/>
    <w:rsid w:val="00DB2F48"/>
    <w:rsid w:val="00DB6731"/>
    <w:rsid w:val="00DB7A39"/>
    <w:rsid w:val="00DD0F25"/>
    <w:rsid w:val="00DD4D9D"/>
    <w:rsid w:val="00DE258E"/>
    <w:rsid w:val="00DE61FE"/>
    <w:rsid w:val="00DF426B"/>
    <w:rsid w:val="00DF50AE"/>
    <w:rsid w:val="00DF6C0A"/>
    <w:rsid w:val="00E03D5C"/>
    <w:rsid w:val="00E13E3C"/>
    <w:rsid w:val="00E14550"/>
    <w:rsid w:val="00E14CFF"/>
    <w:rsid w:val="00E16DBA"/>
    <w:rsid w:val="00E172C9"/>
    <w:rsid w:val="00E2208B"/>
    <w:rsid w:val="00E24059"/>
    <w:rsid w:val="00E26EED"/>
    <w:rsid w:val="00E304D5"/>
    <w:rsid w:val="00E454F7"/>
    <w:rsid w:val="00E45E9E"/>
    <w:rsid w:val="00E5100E"/>
    <w:rsid w:val="00E5289B"/>
    <w:rsid w:val="00E53B6E"/>
    <w:rsid w:val="00E54D82"/>
    <w:rsid w:val="00E552FA"/>
    <w:rsid w:val="00E60290"/>
    <w:rsid w:val="00E650BF"/>
    <w:rsid w:val="00E721FF"/>
    <w:rsid w:val="00E72F06"/>
    <w:rsid w:val="00E755D9"/>
    <w:rsid w:val="00E80259"/>
    <w:rsid w:val="00E869A5"/>
    <w:rsid w:val="00E92EEA"/>
    <w:rsid w:val="00EA35AC"/>
    <w:rsid w:val="00EA4D83"/>
    <w:rsid w:val="00EA754C"/>
    <w:rsid w:val="00EB0F20"/>
    <w:rsid w:val="00EB224C"/>
    <w:rsid w:val="00EB30A0"/>
    <w:rsid w:val="00EB317B"/>
    <w:rsid w:val="00EB6E6C"/>
    <w:rsid w:val="00EC55AA"/>
    <w:rsid w:val="00EC5898"/>
    <w:rsid w:val="00ED0C7D"/>
    <w:rsid w:val="00ED61CA"/>
    <w:rsid w:val="00EE4AFB"/>
    <w:rsid w:val="00EF6416"/>
    <w:rsid w:val="00F011BA"/>
    <w:rsid w:val="00F01B18"/>
    <w:rsid w:val="00F024CF"/>
    <w:rsid w:val="00F02803"/>
    <w:rsid w:val="00F05B14"/>
    <w:rsid w:val="00F10420"/>
    <w:rsid w:val="00F128D2"/>
    <w:rsid w:val="00F160A7"/>
    <w:rsid w:val="00F16EEF"/>
    <w:rsid w:val="00F17B1D"/>
    <w:rsid w:val="00F24BCB"/>
    <w:rsid w:val="00F319FB"/>
    <w:rsid w:val="00F3213B"/>
    <w:rsid w:val="00F352B1"/>
    <w:rsid w:val="00F37D8A"/>
    <w:rsid w:val="00F473FE"/>
    <w:rsid w:val="00F5112C"/>
    <w:rsid w:val="00F5429C"/>
    <w:rsid w:val="00F64DA4"/>
    <w:rsid w:val="00F65720"/>
    <w:rsid w:val="00F703D1"/>
    <w:rsid w:val="00F75990"/>
    <w:rsid w:val="00F80483"/>
    <w:rsid w:val="00F8296D"/>
    <w:rsid w:val="00F82B14"/>
    <w:rsid w:val="00F8615A"/>
    <w:rsid w:val="00F86885"/>
    <w:rsid w:val="00F87B83"/>
    <w:rsid w:val="00F903B8"/>
    <w:rsid w:val="00F9051F"/>
    <w:rsid w:val="00F9125D"/>
    <w:rsid w:val="00F96E1A"/>
    <w:rsid w:val="00FB161A"/>
    <w:rsid w:val="00FB4EE5"/>
    <w:rsid w:val="00FC3C71"/>
    <w:rsid w:val="00FD4A71"/>
    <w:rsid w:val="00FD71B6"/>
    <w:rsid w:val="00FD7C49"/>
    <w:rsid w:val="00FE1295"/>
    <w:rsid w:val="00FE186B"/>
    <w:rsid w:val="00FE2BDC"/>
    <w:rsid w:val="00FE3A08"/>
    <w:rsid w:val="00FE522F"/>
    <w:rsid w:val="00FE53CD"/>
    <w:rsid w:val="00FF10FE"/>
    <w:rsid w:val="00FF7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95D"/>
    <w:pPr>
      <w:spacing w:line="260" w:lineRule="atLeast"/>
    </w:pPr>
    <w:rPr>
      <w:rFonts w:ascii="Arial" w:hAnsi="Arial"/>
      <w:szCs w:val="24"/>
      <w:lang w:val="en-GB" w:eastAsia="de-CH"/>
    </w:rPr>
  </w:style>
  <w:style w:type="paragraph" w:styleId="Heading1">
    <w:name w:val="heading 1"/>
    <w:basedOn w:val="Normal"/>
    <w:next w:val="BodyText"/>
    <w:qFormat/>
    <w:rsid w:val="00270DD5"/>
    <w:pPr>
      <w:keepNext/>
      <w:numPr>
        <w:numId w:val="18"/>
      </w:numPr>
      <w:spacing w:after="60"/>
      <w:outlineLvl w:val="0"/>
    </w:pPr>
    <w:rPr>
      <w:rFonts w:cs="Arial"/>
      <w:b/>
      <w:bCs/>
      <w:noProof/>
      <w:sz w:val="24"/>
    </w:rPr>
  </w:style>
  <w:style w:type="paragraph" w:styleId="Heading2">
    <w:name w:val="heading 2"/>
    <w:basedOn w:val="Heading1"/>
    <w:next w:val="BodyText"/>
    <w:qFormat/>
    <w:rsid w:val="00CA1C21"/>
    <w:pPr>
      <w:numPr>
        <w:ilvl w:val="1"/>
      </w:numPr>
      <w:outlineLvl w:val="1"/>
    </w:pPr>
    <w:rPr>
      <w:bCs w:val="0"/>
      <w:iCs/>
      <w:sz w:val="20"/>
      <w:szCs w:val="28"/>
    </w:rPr>
  </w:style>
  <w:style w:type="paragraph" w:styleId="Heading3">
    <w:name w:val="heading 3"/>
    <w:basedOn w:val="Heading2"/>
    <w:next w:val="BodyText"/>
    <w:qFormat/>
    <w:rsid w:val="00CA1C21"/>
    <w:pPr>
      <w:numPr>
        <w:ilvl w:val="2"/>
      </w:numPr>
      <w:outlineLvl w:val="2"/>
    </w:pPr>
    <w:rPr>
      <w:b w:val="0"/>
      <w:bCs/>
      <w:i/>
      <w:szCs w:val="26"/>
    </w:rPr>
  </w:style>
  <w:style w:type="paragraph" w:styleId="Heading4">
    <w:name w:val="heading 4"/>
    <w:basedOn w:val="Heading3"/>
    <w:next w:val="BodyText"/>
    <w:qFormat/>
    <w:rsid w:val="00CA1C21"/>
    <w:pPr>
      <w:numPr>
        <w:ilvl w:val="3"/>
      </w:numPr>
      <w:outlineLvl w:val="3"/>
    </w:pPr>
    <w:rPr>
      <w:bCs w:val="0"/>
      <w:i w:val="0"/>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StandardNo"/>
    <w:rsid w:val="00E54D82"/>
  </w:style>
  <w:style w:type="paragraph" w:customStyle="1" w:styleId="StandardNo">
    <w:name w:val="StandardNo"/>
    <w:basedOn w:val="Normal"/>
    <w:rPr>
      <w:noProof/>
    </w:rPr>
  </w:style>
  <w:style w:type="paragraph" w:styleId="Footer">
    <w:name w:val="footer"/>
    <w:basedOn w:val="StandardNo"/>
    <w:link w:val="FooterChar"/>
    <w:uiPriority w:val="99"/>
    <w:rsid w:val="00822996"/>
    <w:pPr>
      <w:spacing w:line="220" w:lineRule="atLeast"/>
      <w:ind w:right="-284"/>
    </w:pPr>
    <w:rPr>
      <w:sz w:val="16"/>
      <w:szCs w:val="18"/>
      <w:lang/>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4E1000"/>
    <w:rPr>
      <w:rFonts w:ascii="Tahoma" w:hAnsi="Tahoma" w:cs="Tahoma"/>
      <w:sz w:val="16"/>
      <w:szCs w:val="16"/>
    </w:rPr>
  </w:style>
  <w:style w:type="paragraph" w:customStyle="1" w:styleId="Betreff">
    <w:name w:val="Betreff"/>
    <w:basedOn w:val="StandardNo"/>
    <w:rsid w:val="00F64DA4"/>
    <w:rPr>
      <w:b/>
      <w:sz w:val="24"/>
    </w:rPr>
  </w:style>
  <w:style w:type="paragraph" w:customStyle="1" w:styleId="Gruss">
    <w:name w:val="Gruss"/>
    <w:basedOn w:val="StandardNo"/>
    <w:pPr>
      <w:keepNext/>
    </w:pPr>
  </w:style>
  <w:style w:type="paragraph" w:customStyle="1" w:styleId="Vordruck8">
    <w:name w:val="Vordruck 8"/>
    <w:basedOn w:val="StandardNo"/>
    <w:rsid w:val="00822996"/>
    <w:pPr>
      <w:spacing w:line="220" w:lineRule="atLeast"/>
    </w:pPr>
    <w:rPr>
      <w:sz w:val="16"/>
    </w:rPr>
  </w:style>
  <w:style w:type="paragraph" w:styleId="BodyText">
    <w:name w:val="Body Text"/>
    <w:basedOn w:val="Normal"/>
    <w:rsid w:val="00913496"/>
    <w:pPr>
      <w:spacing w:after="120"/>
    </w:pPr>
  </w:style>
  <w:style w:type="paragraph" w:customStyle="1" w:styleId="GrussFunktion">
    <w:name w:val="Gruss Funktion"/>
    <w:basedOn w:val="Gruss"/>
    <w:rsid w:val="00822996"/>
    <w:pPr>
      <w:spacing w:line="220" w:lineRule="atLeast"/>
    </w:pPr>
    <w:rPr>
      <w:sz w:val="14"/>
    </w:rPr>
  </w:style>
  <w:style w:type="table" w:styleId="TableGrid">
    <w:name w:val="Table Grid"/>
    <w:basedOn w:val="TableNormal"/>
    <w:rsid w:val="00BC4F2D"/>
    <w:tblPr>
      <w:tblInd w:w="0" w:type="dxa"/>
      <w:tblCellMar>
        <w:top w:w="0" w:type="dxa"/>
        <w:left w:w="0" w:type="dxa"/>
        <w:bottom w:w="0" w:type="dxa"/>
        <w:right w:w="0" w:type="dxa"/>
      </w:tblCellMar>
    </w:tblPr>
  </w:style>
  <w:style w:type="paragraph" w:customStyle="1" w:styleId="VordruckFirma">
    <w:name w:val="Vordruck Firma"/>
    <w:basedOn w:val="Vordruck8"/>
    <w:rsid w:val="005F4A3D"/>
    <w:rPr>
      <w:spacing w:val="16"/>
      <w:szCs w:val="16"/>
    </w:rPr>
  </w:style>
  <w:style w:type="paragraph" w:customStyle="1" w:styleId="HalbeBlindzeile">
    <w:name w:val="Halbe Blindzeile"/>
    <w:basedOn w:val="StandardNo"/>
    <w:rsid w:val="004442F5"/>
    <w:pPr>
      <w:spacing w:line="120" w:lineRule="exact"/>
    </w:pPr>
    <w:rPr>
      <w:sz w:val="12"/>
    </w:rPr>
  </w:style>
  <w:style w:type="paragraph" w:styleId="TOC1">
    <w:name w:val="toc 1"/>
    <w:basedOn w:val="Normal"/>
    <w:next w:val="Normal"/>
    <w:autoRedefine/>
    <w:semiHidden/>
    <w:rsid w:val="00CA1C21"/>
    <w:pPr>
      <w:tabs>
        <w:tab w:val="left" w:pos="794"/>
        <w:tab w:val="right" w:leader="dot" w:pos="8902"/>
      </w:tabs>
      <w:spacing w:before="240"/>
    </w:pPr>
    <w:rPr>
      <w:b/>
    </w:rPr>
  </w:style>
  <w:style w:type="paragraph" w:styleId="TOC2">
    <w:name w:val="toc 2"/>
    <w:basedOn w:val="TOC1"/>
    <w:next w:val="Normal"/>
    <w:autoRedefine/>
    <w:semiHidden/>
    <w:rsid w:val="00CA1C21"/>
    <w:pPr>
      <w:spacing w:before="0"/>
    </w:pPr>
    <w:rPr>
      <w:b w:val="0"/>
    </w:rPr>
  </w:style>
  <w:style w:type="paragraph" w:styleId="TOC3">
    <w:name w:val="toc 3"/>
    <w:basedOn w:val="TOC2"/>
    <w:next w:val="Normal"/>
    <w:autoRedefine/>
    <w:semiHidden/>
    <w:rsid w:val="00C932CD"/>
  </w:style>
  <w:style w:type="paragraph" w:styleId="TOC4">
    <w:name w:val="toc 4"/>
    <w:basedOn w:val="TOC2"/>
    <w:next w:val="Normal"/>
    <w:autoRedefine/>
    <w:semiHidden/>
    <w:rsid w:val="00C932CD"/>
  </w:style>
  <w:style w:type="paragraph" w:styleId="DocumentMap">
    <w:name w:val="Document Map"/>
    <w:basedOn w:val="Normal"/>
    <w:semiHidden/>
    <w:rsid w:val="004E1B0A"/>
    <w:pPr>
      <w:shd w:val="clear" w:color="auto" w:fill="000080"/>
    </w:pPr>
    <w:rPr>
      <w:rFonts w:ascii="Tahoma" w:hAnsi="Tahoma" w:cs="Tahoma"/>
      <w:szCs w:val="20"/>
    </w:rPr>
  </w:style>
  <w:style w:type="paragraph" w:styleId="ListNumber">
    <w:name w:val="List Number"/>
    <w:basedOn w:val="Normal"/>
    <w:rsid w:val="00AC68D3"/>
    <w:pPr>
      <w:numPr>
        <w:numId w:val="10"/>
      </w:numPr>
      <w:tabs>
        <w:tab w:val="clear" w:pos="284"/>
      </w:tabs>
    </w:pPr>
    <w:rPr>
      <w:b/>
    </w:rPr>
  </w:style>
  <w:style w:type="paragraph" w:styleId="ListNumber2">
    <w:name w:val="List Number 2"/>
    <w:basedOn w:val="Normal"/>
    <w:rsid w:val="00AC68D3"/>
    <w:pPr>
      <w:numPr>
        <w:numId w:val="11"/>
      </w:numPr>
      <w:tabs>
        <w:tab w:val="clear" w:pos="284"/>
      </w:tabs>
    </w:pPr>
  </w:style>
  <w:style w:type="paragraph" w:styleId="ListBullet">
    <w:name w:val="List Bullet"/>
    <w:basedOn w:val="Normal"/>
    <w:autoRedefine/>
    <w:rsid w:val="00AC68D3"/>
    <w:pPr>
      <w:numPr>
        <w:numId w:val="5"/>
      </w:numPr>
    </w:pPr>
  </w:style>
  <w:style w:type="character" w:styleId="Strong">
    <w:name w:val="Strong"/>
    <w:uiPriority w:val="22"/>
    <w:qFormat/>
    <w:rsid w:val="00F160A7"/>
    <w:rPr>
      <w:b/>
      <w:bCs/>
    </w:rPr>
  </w:style>
  <w:style w:type="character" w:styleId="Hyperlink">
    <w:name w:val="Hyperlink"/>
    <w:uiPriority w:val="99"/>
    <w:rsid w:val="00F160A7"/>
    <w:rPr>
      <w:color w:val="0000FF"/>
      <w:u w:val="single"/>
    </w:rPr>
  </w:style>
  <w:style w:type="paragraph" w:styleId="NormalWeb">
    <w:name w:val="Normal (Web)"/>
    <w:basedOn w:val="Normal"/>
    <w:uiPriority w:val="99"/>
    <w:unhideWhenUsed/>
    <w:rsid w:val="00B12336"/>
    <w:pPr>
      <w:spacing w:before="100" w:beforeAutospacing="1" w:after="100" w:afterAutospacing="1" w:line="240" w:lineRule="auto"/>
    </w:pPr>
    <w:rPr>
      <w:rFonts w:ascii="Times New Roman" w:hAnsi="Times New Roman"/>
      <w:sz w:val="24"/>
      <w:lang w:val="de-DE" w:eastAsia="de-DE"/>
    </w:rPr>
  </w:style>
  <w:style w:type="character" w:styleId="CommentReference">
    <w:name w:val="annotation reference"/>
    <w:rsid w:val="00CD7DA7"/>
    <w:rPr>
      <w:sz w:val="16"/>
      <w:szCs w:val="16"/>
    </w:rPr>
  </w:style>
  <w:style w:type="paragraph" w:styleId="CommentText">
    <w:name w:val="annotation text"/>
    <w:basedOn w:val="Normal"/>
    <w:link w:val="CommentTextChar"/>
    <w:rsid w:val="00CD7DA7"/>
    <w:rPr>
      <w:szCs w:val="20"/>
    </w:rPr>
  </w:style>
  <w:style w:type="character" w:customStyle="1" w:styleId="CommentTextChar">
    <w:name w:val="Comment Text Char"/>
    <w:link w:val="CommentText"/>
    <w:rsid w:val="00CD7DA7"/>
    <w:rPr>
      <w:rFonts w:ascii="Arial" w:hAnsi="Arial"/>
      <w:lang w:val="en-GB" w:eastAsia="de-CH"/>
    </w:rPr>
  </w:style>
  <w:style w:type="paragraph" w:styleId="CommentSubject">
    <w:name w:val="annotation subject"/>
    <w:basedOn w:val="CommentText"/>
    <w:next w:val="CommentText"/>
    <w:link w:val="CommentSubjectChar"/>
    <w:rsid w:val="00CD7DA7"/>
    <w:rPr>
      <w:b/>
      <w:bCs/>
    </w:rPr>
  </w:style>
  <w:style w:type="character" w:customStyle="1" w:styleId="CommentSubjectChar">
    <w:name w:val="Comment Subject Char"/>
    <w:link w:val="CommentSubject"/>
    <w:rsid w:val="00CD7DA7"/>
    <w:rPr>
      <w:rFonts w:ascii="Arial" w:hAnsi="Arial"/>
      <w:b/>
      <w:bCs/>
      <w:lang w:val="en-GB" w:eastAsia="de-CH"/>
    </w:rPr>
  </w:style>
  <w:style w:type="paragraph" w:customStyle="1" w:styleId="Default">
    <w:name w:val="Default"/>
    <w:rsid w:val="00964487"/>
    <w:pPr>
      <w:autoSpaceDE w:val="0"/>
      <w:autoSpaceDN w:val="0"/>
      <w:adjustRightInd w:val="0"/>
    </w:pPr>
    <w:rPr>
      <w:rFonts w:ascii="Arial" w:hAnsi="Arial" w:cs="Arial"/>
      <w:color w:val="000000"/>
      <w:sz w:val="24"/>
      <w:szCs w:val="24"/>
      <w:lang w:val="nb-NO" w:eastAsia="nb-NO"/>
    </w:rPr>
  </w:style>
  <w:style w:type="character" w:customStyle="1" w:styleId="FooterChar">
    <w:name w:val="Footer Char"/>
    <w:link w:val="Footer"/>
    <w:uiPriority w:val="99"/>
    <w:rsid w:val="003E2F22"/>
    <w:rPr>
      <w:rFonts w:ascii="Arial" w:hAnsi="Arial"/>
      <w:noProof/>
      <w:sz w:val="16"/>
      <w:szCs w:val="18"/>
      <w:lang w:eastAsia="de-CH"/>
    </w:rPr>
  </w:style>
  <w:style w:type="paragraph" w:styleId="Revision">
    <w:name w:val="Revision"/>
    <w:hidden/>
    <w:uiPriority w:val="99"/>
    <w:semiHidden/>
    <w:rsid w:val="00ED61CA"/>
    <w:rPr>
      <w:rFonts w:ascii="Arial" w:hAnsi="Arial"/>
      <w:szCs w:val="24"/>
      <w:lang w:val="en-GB" w:eastAsia="de-CH"/>
    </w:rPr>
  </w:style>
  <w:style w:type="paragraph" w:styleId="HTMLPreformatted">
    <w:name w:val="HTML Preformatted"/>
    <w:basedOn w:val="Normal"/>
    <w:link w:val="HTMLPreformattedChar"/>
    <w:uiPriority w:val="99"/>
    <w:unhideWhenUsed/>
    <w:rsid w:val="00A84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en-US" w:eastAsia="en-US"/>
    </w:rPr>
  </w:style>
  <w:style w:type="character" w:customStyle="1" w:styleId="HTMLPreformattedChar">
    <w:name w:val="HTML Preformatted Char"/>
    <w:link w:val="HTMLPreformatted"/>
    <w:uiPriority w:val="99"/>
    <w:rsid w:val="00A843F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28408653">
      <w:bodyDiv w:val="1"/>
      <w:marLeft w:val="0"/>
      <w:marRight w:val="0"/>
      <w:marTop w:val="0"/>
      <w:marBottom w:val="0"/>
      <w:divBdr>
        <w:top w:val="none" w:sz="0" w:space="0" w:color="auto"/>
        <w:left w:val="none" w:sz="0" w:space="0" w:color="auto"/>
        <w:bottom w:val="none" w:sz="0" w:space="0" w:color="auto"/>
        <w:right w:val="none" w:sz="0" w:space="0" w:color="auto"/>
      </w:divBdr>
    </w:div>
    <w:div w:id="636035255">
      <w:bodyDiv w:val="1"/>
      <w:marLeft w:val="0"/>
      <w:marRight w:val="0"/>
      <w:marTop w:val="0"/>
      <w:marBottom w:val="0"/>
      <w:divBdr>
        <w:top w:val="none" w:sz="0" w:space="0" w:color="auto"/>
        <w:left w:val="none" w:sz="0" w:space="0" w:color="auto"/>
        <w:bottom w:val="none" w:sz="0" w:space="0" w:color="auto"/>
        <w:right w:val="none" w:sz="0" w:space="0" w:color="auto"/>
      </w:divBdr>
    </w:div>
    <w:div w:id="657462024">
      <w:bodyDiv w:val="1"/>
      <w:marLeft w:val="0"/>
      <w:marRight w:val="0"/>
      <w:marTop w:val="0"/>
      <w:marBottom w:val="0"/>
      <w:divBdr>
        <w:top w:val="none" w:sz="0" w:space="0" w:color="auto"/>
        <w:left w:val="none" w:sz="0" w:space="0" w:color="auto"/>
        <w:bottom w:val="none" w:sz="0" w:space="0" w:color="auto"/>
        <w:right w:val="none" w:sz="0" w:space="0" w:color="auto"/>
      </w:divBdr>
    </w:div>
    <w:div w:id="809058676">
      <w:bodyDiv w:val="1"/>
      <w:marLeft w:val="0"/>
      <w:marRight w:val="0"/>
      <w:marTop w:val="0"/>
      <w:marBottom w:val="0"/>
      <w:divBdr>
        <w:top w:val="none" w:sz="0" w:space="0" w:color="auto"/>
        <w:left w:val="none" w:sz="0" w:space="0" w:color="auto"/>
        <w:bottom w:val="none" w:sz="0" w:space="0" w:color="auto"/>
        <w:right w:val="none" w:sz="0" w:space="0" w:color="auto"/>
      </w:divBdr>
    </w:div>
    <w:div w:id="898395159">
      <w:bodyDiv w:val="1"/>
      <w:marLeft w:val="0"/>
      <w:marRight w:val="0"/>
      <w:marTop w:val="0"/>
      <w:marBottom w:val="0"/>
      <w:divBdr>
        <w:top w:val="none" w:sz="0" w:space="0" w:color="auto"/>
        <w:left w:val="none" w:sz="0" w:space="0" w:color="auto"/>
        <w:bottom w:val="none" w:sz="0" w:space="0" w:color="auto"/>
        <w:right w:val="none" w:sz="0" w:space="0" w:color="auto"/>
      </w:divBdr>
    </w:div>
    <w:div w:id="1296524809">
      <w:bodyDiv w:val="1"/>
      <w:marLeft w:val="0"/>
      <w:marRight w:val="0"/>
      <w:marTop w:val="0"/>
      <w:marBottom w:val="0"/>
      <w:divBdr>
        <w:top w:val="none" w:sz="0" w:space="0" w:color="auto"/>
        <w:left w:val="none" w:sz="0" w:space="0" w:color="auto"/>
        <w:bottom w:val="none" w:sz="0" w:space="0" w:color="auto"/>
        <w:right w:val="none" w:sz="0" w:space="0" w:color="auto"/>
      </w:divBdr>
    </w:div>
    <w:div w:id="1343438596">
      <w:bodyDiv w:val="1"/>
      <w:marLeft w:val="0"/>
      <w:marRight w:val="0"/>
      <w:marTop w:val="0"/>
      <w:marBottom w:val="0"/>
      <w:divBdr>
        <w:top w:val="none" w:sz="0" w:space="0" w:color="auto"/>
        <w:left w:val="none" w:sz="0" w:space="0" w:color="auto"/>
        <w:bottom w:val="none" w:sz="0" w:space="0" w:color="auto"/>
        <w:right w:val="none" w:sz="0" w:space="0" w:color="auto"/>
      </w:divBdr>
    </w:div>
    <w:div w:id="1805148991">
      <w:bodyDiv w:val="1"/>
      <w:marLeft w:val="0"/>
      <w:marRight w:val="0"/>
      <w:marTop w:val="0"/>
      <w:marBottom w:val="0"/>
      <w:divBdr>
        <w:top w:val="none" w:sz="0" w:space="0" w:color="auto"/>
        <w:left w:val="none" w:sz="0" w:space="0" w:color="auto"/>
        <w:bottom w:val="none" w:sz="0" w:space="0" w:color="auto"/>
        <w:right w:val="none" w:sz="0" w:space="0" w:color="auto"/>
      </w:divBdr>
    </w:div>
    <w:div w:id="1808861072">
      <w:bodyDiv w:val="1"/>
      <w:marLeft w:val="0"/>
      <w:marRight w:val="0"/>
      <w:marTop w:val="0"/>
      <w:marBottom w:val="0"/>
      <w:divBdr>
        <w:top w:val="none" w:sz="0" w:space="0" w:color="auto"/>
        <w:left w:val="none" w:sz="0" w:space="0" w:color="auto"/>
        <w:bottom w:val="none" w:sz="0" w:space="0" w:color="auto"/>
        <w:right w:val="none" w:sz="0" w:space="0" w:color="auto"/>
      </w:divBdr>
    </w:div>
    <w:div w:id="18982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sovaere@contourglob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_Services\Admin\Templates\TAP%20Stationary\TAP%20AG_blank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TAP AG_blank_en</Template>
  <TotalTime>1</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Address</vt:lpstr>
    </vt:vector>
  </TitlesOfParts>
  <Company>ERM</Company>
  <LinksUpToDate>false</LinksUpToDate>
  <CharactersWithSpaces>3571</CharactersWithSpaces>
  <SharedDoc>false</SharedDoc>
  <HLinks>
    <vt:vector size="6" baseType="variant">
      <vt:variant>
        <vt:i4>7340127</vt:i4>
      </vt:variant>
      <vt:variant>
        <vt:i4>0</vt:i4>
      </vt:variant>
      <vt:variant>
        <vt:i4>0</vt:i4>
      </vt:variant>
      <vt:variant>
        <vt:i4>5</vt:i4>
      </vt:variant>
      <vt:variant>
        <vt:lpwstr>mailto:kosovaere@contourglobal.com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creator>aidaaida</dc:creator>
  <cp:lastModifiedBy>Lulzim.Mjekiqi</cp:lastModifiedBy>
  <cp:revision>2</cp:revision>
  <cp:lastPrinted>2011-04-07T07:02:00Z</cp:lastPrinted>
  <dcterms:created xsi:type="dcterms:W3CDTF">2018-09-04T06:17:00Z</dcterms:created>
  <dcterms:modified xsi:type="dcterms:W3CDTF">2018-09-04T06:17:00Z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property>
  <property fmtid="{D5CDD505-2E9C-101B-9397-08002B2CF9AE}" pid="3" name="Adresse Anrede">
    <vt:lpwstr>Adresse Anrede</vt:lpwstr>
  </property>
  <property fmtid="{D5CDD505-2E9C-101B-9397-08002B2CF9AE}" pid="4" name="Adresse Firma">
    <vt:lpwstr>Adresse Firma</vt:lpwstr>
  </property>
  <property fmtid="{D5CDD505-2E9C-101B-9397-08002B2CF9AE}" pid="5" name="Adresse Land">
    <vt:lpwstr>Adresse Land</vt:lpwstr>
  </property>
  <property fmtid="{D5CDD505-2E9C-101B-9397-08002B2CF9AE}" pid="6" name="Adresse Name">
    <vt:lpwstr>Adresse Name</vt:lpwstr>
  </property>
  <property fmtid="{D5CDD505-2E9C-101B-9397-08002B2CF9AE}" pid="7" name="Adresse Ort">
    <vt:lpwstr>Adresse Ort</vt:lpwstr>
  </property>
  <property fmtid="{D5CDD505-2E9C-101B-9397-08002B2CF9AE}" pid="8" name="Adresse PLZ">
    <vt:lpwstr>Adresse PLZ</vt:lpwstr>
  </property>
  <property fmtid="{D5CDD505-2E9C-101B-9397-08002B2CF9AE}" pid="9" name="Adresse Strasse">
    <vt:lpwstr>Adresse Strasse</vt:lpwstr>
  </property>
  <property fmtid="{D5CDD505-2E9C-101B-9397-08002B2CF9AE}" pid="10" name="Adresse Titel">
    <vt:lpwstr>Adresse Titel</vt:lpwstr>
  </property>
  <property fmtid="{D5CDD505-2E9C-101B-9397-08002B2CF9AE}" pid="11" name="Adresse Vorname">
    <vt:lpwstr>Adresse Vorname</vt:lpwstr>
  </property>
  <property fmtid="{D5CDD505-2E9C-101B-9397-08002B2CF9AE}" pid="12" name="Erste Seite">
    <vt:lpwstr>Neutral</vt:lpwstr>
  </property>
  <property fmtid="{D5CDD505-2E9C-101B-9397-08002B2CF9AE}" pid="13" name="Folgeseite">
    <vt:lpwstr>Neutral</vt:lpwstr>
  </property>
  <property fmtid="{D5CDD505-2E9C-101B-9397-08002B2CF9AE}" pid="14" name="Versandart">
    <vt:lpwstr/>
  </property>
  <property fmtid="{D5CDD505-2E9C-101B-9397-08002B2CF9AE}" pid="15" name="WPDocSprache">
    <vt:lpwstr>E</vt:lpwstr>
  </property>
  <property fmtid="{D5CDD505-2E9C-101B-9397-08002B2CF9AE}" pid="16" name="WPE-Mail">
    <vt:lpwstr>thomas.hesselbarth@egl.ch</vt:lpwstr>
  </property>
  <property fmtid="{D5CDD505-2E9C-101B-9397-08002B2CF9AE}" pid="17" name="WPE-MailLinks">
    <vt:lpwstr>patrizia.schoder@egl.ch</vt:lpwstr>
  </property>
  <property fmtid="{D5CDD505-2E9C-101B-9397-08002B2CF9AE}" pid="18" name="WPE-MailRechts">
    <vt:lpwstr>thomas.hesselbarth@egl.ch</vt:lpwstr>
  </property>
  <property fmtid="{D5CDD505-2E9C-101B-9397-08002B2CF9AE}" pid="19" name="WPFax Direkt">
    <vt:lpwstr>+41 44 749 41 30</vt:lpwstr>
  </property>
  <property fmtid="{D5CDD505-2E9C-101B-9397-08002B2CF9AE}" pid="20" name="WPFax DirektLinks">
    <vt:lpwstr>+41 44 749 41 30</vt:lpwstr>
  </property>
  <property fmtid="{D5CDD505-2E9C-101B-9397-08002B2CF9AE}" pid="21" name="WPFax DirektRechts">
    <vt:lpwstr>+41 44 749 41 30</vt:lpwstr>
  </property>
  <property fmtid="{D5CDD505-2E9C-101B-9397-08002B2CF9AE}" pid="22" name="WPFirma Adresse">
    <vt:lpwstr>Links</vt:lpwstr>
  </property>
  <property fmtid="{D5CDD505-2E9C-101B-9397-08002B2CF9AE}" pid="23" name="WPFirma Fusszeile Zeile 1">
    <vt:lpwstr>Registered office: Via Quattro Novembre 149, 00187 Rome, phone +39 06 454 68 21, fax +39 06 454 68 22 22</vt:lpwstr>
  </property>
  <property fmtid="{D5CDD505-2E9C-101B-9397-08002B2CF9AE}" pid="24" name="WPFirma Fusszeile Zeile 2">
    <vt:lpwstr>Fiscal code and registration number in the Companies' Register of Rome 09023341002, R.E.A. 1134161, Cap. € 120.000</vt:lpwstr>
  </property>
  <property fmtid="{D5CDD505-2E9C-101B-9397-08002B2CF9AE}" pid="25" name="WPFirma Fusszeile Zeile 3">
    <vt:lpwstr>www.trans-adriatic-pipeline.com</vt:lpwstr>
  </property>
  <property fmtid="{D5CDD505-2E9C-101B-9397-08002B2CF9AE}" pid="26" name="WPFirma Fusszeile Zeile 4">
    <vt:lpwstr/>
  </property>
  <property fmtid="{D5CDD505-2E9C-101B-9397-08002B2CF9AE}" pid="27" name="WPFirma Fusszeile Zeile 5">
    <vt:lpwstr/>
  </property>
  <property fmtid="{D5CDD505-2E9C-101B-9397-08002B2CF9AE}" pid="28" name="WPFirma Individueller Zusatz">
    <vt:lpwstr/>
  </property>
  <property fmtid="{D5CDD505-2E9C-101B-9397-08002B2CF9AE}" pid="29" name="WPFirma Internet">
    <vt:lpwstr>www.trans-adriatic-pipeline.com</vt:lpwstr>
  </property>
  <property fmtid="{D5CDD505-2E9C-101B-9397-08002B2CF9AE}" pid="30" name="WPFirma InternetID">
    <vt:lpwstr>1</vt:lpwstr>
  </property>
  <property fmtid="{D5CDD505-2E9C-101B-9397-08002B2CF9AE}" pid="31" name="WPFirma Kurzbeschrieb">
    <vt:lpwstr>TAP ASSET S.P.A_englisch</vt:lpwstr>
  </property>
  <property fmtid="{D5CDD505-2E9C-101B-9397-08002B2CF9AE}" pid="32" name="WPFirma Landeskuerzel">
    <vt:lpwstr>IT</vt:lpwstr>
  </property>
  <property fmtid="{D5CDD505-2E9C-101B-9397-08002B2CF9AE}" pid="33" name="WPFirma Layout Fusszeilen">
    <vt:lpwstr>Individuell</vt:lpwstr>
  </property>
  <property fmtid="{D5CDD505-2E9C-101B-9397-08002B2CF9AE}" pid="34" name="WPFirma Logo">
    <vt:lpwstr>TAP</vt:lpwstr>
  </property>
  <property fmtid="{D5CDD505-2E9C-101B-9397-08002B2CF9AE}" pid="35" name="WPFirma Ort">
    <vt:lpwstr>Rome</vt:lpwstr>
  </property>
  <property fmtid="{D5CDD505-2E9C-101B-9397-08002B2CF9AE}" pid="36" name="WPFirma PLZOrt">
    <vt:lpwstr>00187 Rome</vt:lpwstr>
  </property>
  <property fmtid="{D5CDD505-2E9C-101B-9397-08002B2CF9AE}" pid="37" name="WPFirma ShowInternet">
    <vt:lpwstr>Ja</vt:lpwstr>
  </property>
  <property fmtid="{D5CDD505-2E9C-101B-9397-08002B2CF9AE}" pid="38" name="WPFirma Strasse">
    <vt:lpwstr>Via Quattro Novembre 149</vt:lpwstr>
  </property>
  <property fmtid="{D5CDD505-2E9C-101B-9397-08002B2CF9AE}" pid="39" name="WPFirma Strasse2">
    <vt:lpwstr>WPFirma Strasse2</vt:lpwstr>
  </property>
  <property fmtid="{D5CDD505-2E9C-101B-9397-08002B2CF9AE}" pid="40" name="WPFirma Telefax">
    <vt:lpwstr>+39 06 454 68 22 22</vt:lpwstr>
  </property>
  <property fmtid="{D5CDD505-2E9C-101B-9397-08002B2CF9AE}" pid="41" name="WPFirma Telefon">
    <vt:lpwstr>+39 06 454 68 21</vt:lpwstr>
  </property>
  <property fmtid="{D5CDD505-2E9C-101B-9397-08002B2CF9AE}" pid="42" name="WPFirma Zusatz">
    <vt:lpwstr/>
  </property>
  <property fmtid="{D5CDD505-2E9C-101B-9397-08002B2CF9AE}" pid="43" name="WPFirmenname">
    <vt:lpwstr>TAP ASSET S.P.A.</vt:lpwstr>
  </property>
  <property fmtid="{D5CDD505-2E9C-101B-9397-08002B2CF9AE}" pid="44" name="WPFirmennameGrussD">
    <vt:lpwstr/>
  </property>
  <property fmtid="{D5CDD505-2E9C-101B-9397-08002B2CF9AE}" pid="45" name="WPFirmennameGrussE">
    <vt:lpwstr/>
  </property>
  <property fmtid="{D5CDD505-2E9C-101B-9397-08002B2CF9AE}" pid="46" name="WPFirmennameGrussF">
    <vt:lpwstr/>
  </property>
  <property fmtid="{D5CDD505-2E9C-101B-9397-08002B2CF9AE}" pid="47" name="WPFirmennameGrussI">
    <vt:lpwstr/>
  </property>
  <property fmtid="{D5CDD505-2E9C-101B-9397-08002B2CF9AE}" pid="48" name="WPFirmenzusatz">
    <vt:lpwstr/>
  </property>
  <property fmtid="{D5CDD505-2E9C-101B-9397-08002B2CF9AE}" pid="49" name="WPFunktion">
    <vt:lpwstr>Head Gas Development</vt:lpwstr>
  </property>
  <property fmtid="{D5CDD505-2E9C-101B-9397-08002B2CF9AE}" pid="50" name="WPFunktionLinks">
    <vt:lpwstr>Assistant Gas</vt:lpwstr>
  </property>
  <property fmtid="{D5CDD505-2E9C-101B-9397-08002B2CF9AE}" pid="51" name="WPFunktionRechts">
    <vt:lpwstr>Head Gas Development</vt:lpwstr>
  </property>
  <property fmtid="{D5CDD505-2E9C-101B-9397-08002B2CF9AE}" pid="52" name="WPIhre Nachricht">
    <vt:lpwstr/>
  </property>
  <property fmtid="{D5CDD505-2E9C-101B-9397-08002B2CF9AE}" pid="53" name="WPIhre Referenz">
    <vt:lpwstr/>
  </property>
  <property fmtid="{D5CDD505-2E9C-101B-9397-08002B2CF9AE}" pid="54" name="WPKurzzeichen">
    <vt:lpwstr>Ht</vt:lpwstr>
  </property>
  <property fmtid="{D5CDD505-2E9C-101B-9397-08002B2CF9AE}" pid="55" name="WPKurzzeichenLinks">
    <vt:lpwstr>Scp</vt:lpwstr>
  </property>
  <property fmtid="{D5CDD505-2E9C-101B-9397-08002B2CF9AE}" pid="56" name="WPKurzzeichenRechts">
    <vt:lpwstr>Ht</vt:lpwstr>
  </property>
  <property fmtid="{D5CDD505-2E9C-101B-9397-08002B2CF9AE}" pid="57" name="WPKurzzeichenVerfasser">
    <vt:lpwstr>Ht</vt:lpwstr>
  </property>
  <property fmtid="{D5CDD505-2E9C-101B-9397-08002B2CF9AE}" pid="58" name="WPLogoStart">
    <vt:lpwstr>0</vt:lpwstr>
  </property>
  <property fmtid="{D5CDD505-2E9C-101B-9397-08002B2CF9AE}" pid="59" name="WPLogoSW">
    <vt:lpwstr>0</vt:lpwstr>
  </property>
  <property fmtid="{D5CDD505-2E9C-101B-9397-08002B2CF9AE}" pid="60" name="WPName">
    <vt:lpwstr>Hesselbarth</vt:lpwstr>
  </property>
  <property fmtid="{D5CDD505-2E9C-101B-9397-08002B2CF9AE}" pid="61" name="WPNameLinks">
    <vt:lpwstr>Schoder</vt:lpwstr>
  </property>
  <property fmtid="{D5CDD505-2E9C-101B-9397-08002B2CF9AE}" pid="62" name="WPNameRechts">
    <vt:lpwstr>Hesselbarth</vt:lpwstr>
  </property>
  <property fmtid="{D5CDD505-2E9C-101B-9397-08002B2CF9AE}" pid="63" name="WPPersonalnummer">
    <vt:lpwstr>101019</vt:lpwstr>
  </property>
  <property fmtid="{D5CDD505-2E9C-101B-9397-08002B2CF9AE}" pid="64" name="WPPersonalnummerLinks">
    <vt:lpwstr>100875</vt:lpwstr>
  </property>
  <property fmtid="{D5CDD505-2E9C-101B-9397-08002B2CF9AE}" pid="65" name="WPPersonalnummerRechts">
    <vt:lpwstr>101019</vt:lpwstr>
  </property>
  <property fmtid="{D5CDD505-2E9C-101B-9397-08002B2CF9AE}" pid="66" name="WPTelefon Direkt">
    <vt:lpwstr>+41 44 749 41 37</vt:lpwstr>
  </property>
  <property fmtid="{D5CDD505-2E9C-101B-9397-08002B2CF9AE}" pid="67" name="WPTelefon DirektLinks">
    <vt:lpwstr>+41 44 749 41 03</vt:lpwstr>
  </property>
  <property fmtid="{D5CDD505-2E9C-101B-9397-08002B2CF9AE}" pid="68" name="WPTitel">
    <vt:lpwstr/>
  </property>
  <property fmtid="{D5CDD505-2E9C-101B-9397-08002B2CF9AE}" pid="69" name="WPTitelLinks">
    <vt:lpwstr/>
  </property>
  <property fmtid="{D5CDD505-2E9C-101B-9397-08002B2CF9AE}" pid="70" name="WPTitelRechts">
    <vt:lpwstr/>
  </property>
  <property fmtid="{D5CDD505-2E9C-101B-9397-08002B2CF9AE}" pid="71" name="WPVorname">
    <vt:lpwstr>Thomas</vt:lpwstr>
  </property>
  <property fmtid="{D5CDD505-2E9C-101B-9397-08002B2CF9AE}" pid="72" name="WPVornameLinks">
    <vt:lpwstr>Patrizia</vt:lpwstr>
  </property>
  <property fmtid="{D5CDD505-2E9C-101B-9397-08002B2CF9AE}" pid="73" name="WPVornameRechts">
    <vt:lpwstr>Thomas</vt:lpwstr>
  </property>
  <property fmtid="{D5CDD505-2E9C-101B-9397-08002B2CF9AE}" pid="74" name="WPFirma FusszeileGrossbuchstabenID">
    <vt:lpwstr>1</vt:lpwstr>
  </property>
  <property fmtid="{D5CDD505-2E9C-101B-9397-08002B2CF9AE}" pid="75" name="WPFirma FusszeileGrossbuchstaben">
    <vt:lpwstr>Ja</vt:lpwstr>
  </property>
  <property fmtid="{D5CDD505-2E9C-101B-9397-08002B2CF9AE}" pid="76" name="WPFirma CRMLand">
    <vt:lpwstr>Italia</vt:lpwstr>
  </property>
  <property fmtid="{D5CDD505-2E9C-101B-9397-08002B2CF9AE}" pid="77" name="@Adresse_Country">
    <vt:lpwstr>Country</vt:lpwstr>
  </property>
  <property fmtid="{D5CDD505-2E9C-101B-9397-08002B2CF9AE}" pid="78" name="@Adresse">
    <vt:lpwstr/>
  </property>
  <property fmtid="{D5CDD505-2E9C-101B-9397-08002B2CF9AE}" pid="79" name="@Adresse_Salutation">
    <vt:lpwstr>@Adresse_Salutation</vt:lpwstr>
  </property>
  <property fmtid="{D5CDD505-2E9C-101B-9397-08002B2CF9AE}" pid="80" name="@Adresse_Lastname">
    <vt:lpwstr/>
  </property>
  <property fmtid="{D5CDD505-2E9C-101B-9397-08002B2CF9AE}" pid="81" name="@Adresse_LetterSalutation">
    <vt:lpwstr> </vt:lpwstr>
  </property>
  <property fmtid="{D5CDD505-2E9C-101B-9397-08002B2CF9AE}" pid="82" name="@Adresse_Fax">
    <vt:lpwstr/>
  </property>
  <property fmtid="{D5CDD505-2E9C-101B-9397-08002B2CF9AE}" pid="83" name="@Adresse_FullCountry">
    <vt:lpwstr/>
  </property>
  <property fmtid="{D5CDD505-2E9C-101B-9397-08002B2CF9AE}" pid="84" name="@Adresse_ZIPCity">
    <vt:lpwstr/>
  </property>
  <property fmtid="{D5CDD505-2E9C-101B-9397-08002B2CF9AE}" pid="85" name="@Adresse_CountryZIPCity">
    <vt:lpwstr/>
  </property>
  <property fmtid="{D5CDD505-2E9C-101B-9397-08002B2CF9AE}" pid="86" name="@Adresse_egl_AddressSalutation">
    <vt:lpwstr/>
  </property>
  <property fmtid="{D5CDD505-2E9C-101B-9397-08002B2CF9AE}" pid="87" name="@Adresse_Company">
    <vt:lpwstr/>
  </property>
  <property fmtid="{D5CDD505-2E9C-101B-9397-08002B2CF9AE}" pid="88" name="@Adresse_Title">
    <vt:lpwstr/>
  </property>
  <property fmtid="{D5CDD505-2E9C-101B-9397-08002B2CF9AE}" pid="89" name="@Adresse_Firsname">
    <vt:lpwstr/>
  </property>
  <property fmtid="{D5CDD505-2E9C-101B-9397-08002B2CF9AE}" pid="90" name="@Adresse_Street1">
    <vt:lpwstr/>
  </property>
  <property fmtid="{D5CDD505-2E9C-101B-9397-08002B2CF9AE}" pid="91" name="@Adresse_Street2">
    <vt:lpwstr/>
  </property>
  <property fmtid="{D5CDD505-2E9C-101B-9397-08002B2CF9AE}" pid="92" name="@Adresse_ZIP_Default">
    <vt:lpwstr/>
  </property>
  <property fmtid="{D5CDD505-2E9C-101B-9397-08002B2CF9AE}" pid="93" name="@Adresse_City">
    <vt:lpwstr/>
  </property>
  <property fmtid="{D5CDD505-2E9C-101B-9397-08002B2CF9AE}" pid="94" name="VersandartD">
    <vt:lpwstr/>
  </property>
  <property fmtid="{D5CDD505-2E9C-101B-9397-08002B2CF9AE}" pid="95" name="VersandartE">
    <vt:lpwstr/>
  </property>
  <property fmtid="{D5CDD505-2E9C-101B-9397-08002B2CF9AE}" pid="96" name="VersandartF">
    <vt:lpwstr/>
  </property>
  <property fmtid="{D5CDD505-2E9C-101B-9397-08002B2CF9AE}" pid="97" name="VersandartI">
    <vt:lpwstr/>
  </property>
  <property fmtid="{D5CDD505-2E9C-101B-9397-08002B2CF9AE}" pid="98" name="VersandartS">
    <vt:lpwstr/>
  </property>
  <property fmtid="{D5CDD505-2E9C-101B-9397-08002B2CF9AE}" pid="99" name="WPPersonalnummerVerfasser">
    <vt:lpwstr>101019</vt:lpwstr>
  </property>
  <property fmtid="{D5CDD505-2E9C-101B-9397-08002B2CF9AE}" pid="100" name="WPTitelVerfasser">
    <vt:lpwstr/>
  </property>
  <property fmtid="{D5CDD505-2E9C-101B-9397-08002B2CF9AE}" pid="101" name="WPVornameVerfasser">
    <vt:lpwstr>Thomas</vt:lpwstr>
  </property>
  <property fmtid="{D5CDD505-2E9C-101B-9397-08002B2CF9AE}" pid="102" name="WPNameVerfasser">
    <vt:lpwstr>Hesselbarth</vt:lpwstr>
  </property>
  <property fmtid="{D5CDD505-2E9C-101B-9397-08002B2CF9AE}" pid="103" name="WPFunktionVerfasser">
    <vt:lpwstr>Head Gas Development</vt:lpwstr>
  </property>
  <property fmtid="{D5CDD505-2E9C-101B-9397-08002B2CF9AE}" pid="104" name="WPTelefon DirektVerfasser">
    <vt:lpwstr>+41 44 749 41 37</vt:lpwstr>
  </property>
  <property fmtid="{D5CDD505-2E9C-101B-9397-08002B2CF9AE}" pid="105" name="WPFax DirektVerfasser">
    <vt:lpwstr>+41 44 749 41 30</vt:lpwstr>
  </property>
  <property fmtid="{D5CDD505-2E9C-101B-9397-08002B2CF9AE}" pid="106" name="WPE-MailVerfasser">
    <vt:lpwstr>thomas.hesselbarth@egl.ch</vt:lpwstr>
  </property>
  <property fmtid="{D5CDD505-2E9C-101B-9397-08002B2CF9AE}" pid="107" name="WPTelefon DirektRechts">
    <vt:lpwstr>+41 44 749 41 37</vt:lpwstr>
  </property>
  <property fmtid="{D5CDD505-2E9C-101B-9397-08002B2CF9AE}" pid="108" name="WPFirma ID">
    <vt:lpwstr>36</vt:lpwstr>
  </property>
  <property fmtid="{D5CDD505-2E9C-101B-9397-08002B2CF9AE}" pid="109" name="WPFirmennameD">
    <vt:lpwstr>TAP ASSET S.P.A.</vt:lpwstr>
  </property>
  <property fmtid="{D5CDD505-2E9C-101B-9397-08002B2CF9AE}" pid="110" name="WPFirmennameE">
    <vt:lpwstr>TAP ASSET S.P.A.</vt:lpwstr>
  </property>
  <property fmtid="{D5CDD505-2E9C-101B-9397-08002B2CF9AE}" pid="111" name="WPFirmennameF">
    <vt:lpwstr>TAP ASSET S.P.A.</vt:lpwstr>
  </property>
  <property fmtid="{D5CDD505-2E9C-101B-9397-08002B2CF9AE}" pid="112" name="WPFirmennameI">
    <vt:lpwstr>TAP ASSET S.P.A.</vt:lpwstr>
  </property>
  <property fmtid="{D5CDD505-2E9C-101B-9397-08002B2CF9AE}" pid="113" name="WPFirmennameS">
    <vt:lpwstr>TAP ASSET S.P.A.</vt:lpwstr>
  </property>
  <property fmtid="{D5CDD505-2E9C-101B-9397-08002B2CF9AE}" pid="114" name="WPFirmenzusatzD">
    <vt:lpwstr/>
  </property>
  <property fmtid="{D5CDD505-2E9C-101B-9397-08002B2CF9AE}" pid="115" name="WPFirmenzusatzE">
    <vt:lpwstr/>
  </property>
  <property fmtid="{D5CDD505-2E9C-101B-9397-08002B2CF9AE}" pid="116" name="WPFirmenzusatzF">
    <vt:lpwstr/>
  </property>
  <property fmtid="{D5CDD505-2E9C-101B-9397-08002B2CF9AE}" pid="117" name="WPFirmenzusatzI">
    <vt:lpwstr/>
  </property>
  <property fmtid="{D5CDD505-2E9C-101B-9397-08002B2CF9AE}" pid="118" name="WPFirmenzusatzS">
    <vt:lpwstr/>
  </property>
  <property fmtid="{D5CDD505-2E9C-101B-9397-08002B2CF9AE}" pid="119" name="WPFirmennameGrussS">
    <vt:lpwstr/>
  </property>
  <property fmtid="{D5CDD505-2E9C-101B-9397-08002B2CF9AE}" pid="120" name="WPFirma Strasse 2">
    <vt:lpwstr/>
  </property>
  <property fmtid="{D5CDD505-2E9C-101B-9397-08002B2CF9AE}" pid="121" name="WPFirma LogoID">
    <vt:lpwstr>9</vt:lpwstr>
  </property>
  <property fmtid="{D5CDD505-2E9C-101B-9397-08002B2CF9AE}" pid="122" name="WPFirma LogoExtension">
    <vt:lpwstr>.wmf</vt:lpwstr>
  </property>
  <property fmtid="{D5CDD505-2E9C-101B-9397-08002B2CF9AE}" pid="123" name="WPFirma AdresseID">
    <vt:lpwstr>1</vt:lpwstr>
  </property>
  <property fmtid="{D5CDD505-2E9C-101B-9397-08002B2CF9AE}" pid="124" name="WPFirma ZusatzID">
    <vt:lpwstr>1</vt:lpwstr>
  </property>
  <property fmtid="{D5CDD505-2E9C-101B-9397-08002B2CF9AE}" pid="125" name="WPFirma ZusatzD">
    <vt:lpwstr/>
  </property>
  <property fmtid="{D5CDD505-2E9C-101B-9397-08002B2CF9AE}" pid="126" name="WPFirma ZusatzE">
    <vt:lpwstr/>
  </property>
  <property fmtid="{D5CDD505-2E9C-101B-9397-08002B2CF9AE}" pid="127" name="WPFirma ZusatzF">
    <vt:lpwstr/>
  </property>
  <property fmtid="{D5CDD505-2E9C-101B-9397-08002B2CF9AE}" pid="128" name="WPFirma ZusatzI">
    <vt:lpwstr/>
  </property>
  <property fmtid="{D5CDD505-2E9C-101B-9397-08002B2CF9AE}" pid="129" name="WPFirma ZusatzS">
    <vt:lpwstr/>
  </property>
  <property fmtid="{D5CDD505-2E9C-101B-9397-08002B2CF9AE}" pid="130" name="WPFirma Individueller ZusatzD">
    <vt:lpwstr/>
  </property>
  <property fmtid="{D5CDD505-2E9C-101B-9397-08002B2CF9AE}" pid="131" name="WPFirma Individueller ZusatzE">
    <vt:lpwstr/>
  </property>
  <property fmtid="{D5CDD505-2E9C-101B-9397-08002B2CF9AE}" pid="132" name="WPFirma Individueller ZusatzF">
    <vt:lpwstr/>
  </property>
  <property fmtid="{D5CDD505-2E9C-101B-9397-08002B2CF9AE}" pid="133" name="WPFirma Individueller ZusatzI">
    <vt:lpwstr/>
  </property>
  <property fmtid="{D5CDD505-2E9C-101B-9397-08002B2CF9AE}" pid="134" name="WPFirma Individueller ZusatzS">
    <vt:lpwstr/>
  </property>
  <property fmtid="{D5CDD505-2E9C-101B-9397-08002B2CF9AE}" pid="135" name="WPFirma Layout FusszeilenID">
    <vt:lpwstr>2</vt:lpwstr>
  </property>
  <property fmtid="{D5CDD505-2E9C-101B-9397-08002B2CF9AE}" pid="136" name="MAIL_MSG_ID1">
    <vt:lpwstr>gFAACRwgU2+mnxnIPuTG7lPWg3Zbtz8i20FXcb4K+wXEln9EIbiSCP6DWHJmTT8TBeyBlkdCJDXVdoJz_x000d_
rIGL6DYbjGEooTQ05T2Pl0AC42mhDolabZcTS+58a1uEc2UqKnUrsQMEE0ylK+JzrIGL6DYbjGEo_x000d_
oTQ05T2Pl0AC42mhDolabZcTS+58a4eqqBfpu5wG/4uMn/TzV4oMlUAphe9xUhJBqrVrpRCmpRb3_x000d_
Bq0yd/jzB33+V/Oey</vt:lpwstr>
  </property>
  <property fmtid="{D5CDD505-2E9C-101B-9397-08002B2CF9AE}" pid="137" name="MAIL_MSG_ID2">
    <vt:lpwstr>mDHd0chR/FTnuaI/U7ySvo3YCy2f+2LXhwZE9iou7Jre7lDfombMt2aPWvT_x000d_
kkrlZ4sl+Qn2Yp4EEBOGseCh8M7EqnGth7Z3lQ==</vt:lpwstr>
  </property>
  <property fmtid="{D5CDD505-2E9C-101B-9397-08002B2CF9AE}" pid="138" name="RESPONSE_SENDER_NAME">
    <vt:lpwstr>4AAA9DNYQidmug6T6QF1RKu5wYriM8UtwKLoY4fBYs/vFE4s7K5tCi+VwQ==</vt:lpwstr>
  </property>
  <property fmtid="{D5CDD505-2E9C-101B-9397-08002B2CF9AE}" pid="139" name="EMAIL_OWNER_ADDRESS">
    <vt:lpwstr>4AAAv2pPQheLA5Uow2hAcWnjMQLVwSlesVvoYW6NVKpQGhuQ0a54ZeV+ZA==</vt:lpwstr>
  </property>
  <property fmtid="{D5CDD505-2E9C-101B-9397-08002B2CF9AE}" pid="140" name="_NewReviewCycle">
    <vt:lpwstr/>
  </property>
</Properties>
</file>